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2F30" w14:textId="2D46F32B" w:rsidR="00BA7531" w:rsidRPr="00AB0BB8" w:rsidRDefault="00BA7531" w:rsidP="003A4604">
      <w:pPr>
        <w:spacing w:after="0" w:line="240" w:lineRule="auto"/>
        <w:jc w:val="center"/>
        <w:rPr>
          <w:rFonts w:eastAsia="Times New Roman" w:cstheme="minorHAnsi"/>
          <w:b/>
          <w:sz w:val="18"/>
          <w:szCs w:val="18"/>
          <w:lang w:eastAsia="sk-SK"/>
        </w:rPr>
      </w:pPr>
      <w:r w:rsidRPr="00AB0BB8">
        <w:rPr>
          <w:rFonts w:eastAsia="Times New Roman" w:cstheme="minorHAnsi"/>
          <w:b/>
          <w:sz w:val="18"/>
          <w:szCs w:val="18"/>
          <w:lang w:eastAsia="sk-SK"/>
        </w:rPr>
        <w:t>Podmienky a informácie o spracovávaní osobných údajov</w:t>
      </w:r>
      <w:r w:rsidR="00913B5B" w:rsidRPr="00AB0BB8">
        <w:rPr>
          <w:rFonts w:eastAsia="Times New Roman" w:cstheme="minorHAnsi"/>
          <w:b/>
          <w:sz w:val="18"/>
          <w:szCs w:val="18"/>
          <w:lang w:eastAsia="sk-SK"/>
        </w:rPr>
        <w:t xml:space="preserve">  - </w:t>
      </w:r>
      <w:r w:rsidR="00CD2FF5" w:rsidRPr="00AB0BB8">
        <w:rPr>
          <w:rFonts w:eastAsia="Times New Roman" w:cstheme="minorHAnsi"/>
          <w:b/>
          <w:sz w:val="18"/>
          <w:szCs w:val="18"/>
          <w:lang w:eastAsia="sk-SK"/>
        </w:rPr>
        <w:t>Obchodní partneri ich zamestnanci a subdodávatelia</w:t>
      </w:r>
    </w:p>
    <w:p w14:paraId="7DB1F3B7" w14:textId="77777777" w:rsidR="007A685E" w:rsidRPr="00AB0BB8" w:rsidRDefault="007A685E" w:rsidP="003A4604">
      <w:pPr>
        <w:spacing w:after="0" w:line="240" w:lineRule="auto"/>
        <w:jc w:val="both"/>
        <w:rPr>
          <w:rFonts w:eastAsia="Times New Roman" w:cstheme="minorHAnsi"/>
          <w:b/>
          <w:sz w:val="18"/>
          <w:szCs w:val="18"/>
          <w:lang w:eastAsia="sk-SK"/>
        </w:rPr>
      </w:pPr>
    </w:p>
    <w:p w14:paraId="2EDFA4EC" w14:textId="77777777" w:rsidR="00BA7531" w:rsidRPr="00AB0BB8" w:rsidRDefault="00BA7531" w:rsidP="003A4604">
      <w:pPr>
        <w:spacing w:after="0" w:line="240" w:lineRule="auto"/>
        <w:jc w:val="both"/>
        <w:rPr>
          <w:rFonts w:eastAsia="Times New Roman" w:cstheme="minorHAnsi"/>
          <w:b/>
          <w:bCs/>
          <w:sz w:val="18"/>
          <w:szCs w:val="18"/>
          <w:lang w:eastAsia="sk-SK"/>
        </w:rPr>
      </w:pPr>
    </w:p>
    <w:p w14:paraId="2C94785E" w14:textId="5BAC42E3" w:rsidR="000D0C9D" w:rsidRPr="00AB0BB8" w:rsidRDefault="00ED2715" w:rsidP="003A4604">
      <w:pPr>
        <w:spacing w:after="0" w:line="240" w:lineRule="auto"/>
        <w:jc w:val="both"/>
        <w:rPr>
          <w:rFonts w:eastAsia="Times New Roman" w:cstheme="minorHAnsi"/>
          <w:sz w:val="18"/>
          <w:szCs w:val="18"/>
          <w:lang w:eastAsia="sk-SK"/>
        </w:rPr>
      </w:pPr>
      <w:r w:rsidRPr="00ED2715">
        <w:rPr>
          <w:rFonts w:eastAsia="Times New Roman" w:cstheme="minorHAnsi"/>
          <w:sz w:val="18"/>
          <w:szCs w:val="18"/>
          <w:lang w:eastAsia="sk-SK"/>
        </w:rPr>
        <w:t xml:space="preserve">CONTINENTAL FILM, s.r.o., Ševčenková 19, 851 01  Bratislava, IČO: 35730897, založenou v súlade </w:t>
      </w:r>
      <w:r w:rsidRPr="00ED2715">
        <w:rPr>
          <w:rFonts w:eastAsia="Times New Roman" w:cstheme="minorHAnsi"/>
          <w:sz w:val="18"/>
          <w:szCs w:val="18"/>
          <w:lang w:eastAsia="sk-SK"/>
        </w:rPr>
        <w:br/>
        <w:t xml:space="preserve">s právnymi predpismi Slovenskej republiky, vedenou v Obchodnom registri Mestského súdu Bratislava III, Oddiel Sro, vložka č.  15838/B </w:t>
      </w:r>
      <w:r w:rsidR="000D0C9D" w:rsidRPr="00AB0BB8">
        <w:rPr>
          <w:rFonts w:eastAsia="Times New Roman" w:cstheme="minorHAnsi"/>
          <w:sz w:val="18"/>
          <w:szCs w:val="18"/>
          <w:lang w:eastAsia="sk-SK"/>
        </w:rPr>
        <w:t>(ďalej len “</w:t>
      </w:r>
      <w:r>
        <w:rPr>
          <w:rFonts w:eastAsia="Times New Roman" w:cstheme="minorHAnsi"/>
          <w:sz w:val="18"/>
          <w:szCs w:val="18"/>
          <w:lang w:eastAsia="sk-SK"/>
        </w:rPr>
        <w:t>CONTINENTAL FILM, s.r.o.</w:t>
      </w:r>
      <w:r w:rsidR="000D0C9D" w:rsidRPr="00AB0BB8">
        <w:rPr>
          <w:rFonts w:eastAsia="Times New Roman" w:cstheme="minorHAnsi"/>
          <w:sz w:val="18"/>
          <w:szCs w:val="18"/>
          <w:lang w:eastAsia="sk-SK"/>
        </w:rPr>
        <w:t>“</w:t>
      </w:r>
      <w:r>
        <w:rPr>
          <w:rFonts w:eastAsia="Times New Roman" w:cstheme="minorHAnsi"/>
          <w:sz w:val="18"/>
          <w:szCs w:val="18"/>
          <w:lang w:eastAsia="sk-SK"/>
        </w:rPr>
        <w:t xml:space="preserve"> alebo „prevádzkovateľ“</w:t>
      </w:r>
      <w:r w:rsidR="000D0C9D" w:rsidRPr="00AB0BB8">
        <w:rPr>
          <w:rFonts w:eastAsia="Times New Roman" w:cstheme="minorHAnsi"/>
          <w:sz w:val="18"/>
          <w:szCs w:val="18"/>
          <w:lang w:eastAsia="sk-SK"/>
        </w:rPr>
        <w:t>) ako prevádzkovateľ získava a spracúva osobné údaje dotknutých osôb, ktorým týmto poskytuje informácie v zmysle Nariadenia Európskeho parlamentu a Rady (EÚ) 2016/679 z 27.04.2016 o ochrane fyzických osôb pri spracúvaní osobných údajov a o voľnom pohybe takýchto údajov, ktorým sa zrušuje smernica 95/46/ES (</w:t>
      </w:r>
      <w:r w:rsidR="000D0C9D" w:rsidRPr="00AB0BB8">
        <w:rPr>
          <w:rFonts w:eastAsia="Times New Roman" w:cstheme="minorHAnsi"/>
          <w:b/>
          <w:sz w:val="18"/>
          <w:szCs w:val="18"/>
          <w:lang w:eastAsia="sk-SK"/>
        </w:rPr>
        <w:t>“GDPR</w:t>
      </w:r>
      <w:r w:rsidR="000D0C9D" w:rsidRPr="00AB0BB8">
        <w:rPr>
          <w:rFonts w:eastAsia="Times New Roman" w:cstheme="minorHAnsi"/>
          <w:sz w:val="18"/>
          <w:szCs w:val="18"/>
          <w:lang w:eastAsia="sk-SK"/>
        </w:rPr>
        <w:t>“) a s ohľadom na zákon č. 18/2018 Z.z. o ochrane osobných údajov a o zmene a doplnení niektorých zákonov (“</w:t>
      </w:r>
      <w:r w:rsidR="000D0C9D" w:rsidRPr="00AB0BB8">
        <w:rPr>
          <w:rFonts w:eastAsia="Times New Roman" w:cstheme="minorHAnsi"/>
          <w:b/>
          <w:sz w:val="18"/>
          <w:szCs w:val="18"/>
          <w:lang w:eastAsia="sk-SK"/>
        </w:rPr>
        <w:t>ZOOÚ</w:t>
      </w:r>
      <w:r w:rsidR="000D0C9D" w:rsidRPr="00AB0BB8">
        <w:rPr>
          <w:rFonts w:eastAsia="Times New Roman" w:cstheme="minorHAnsi"/>
          <w:sz w:val="18"/>
          <w:szCs w:val="18"/>
          <w:lang w:eastAsia="sk-SK"/>
        </w:rPr>
        <w:t>“).</w:t>
      </w:r>
    </w:p>
    <w:p w14:paraId="189CABF5" w14:textId="77777777" w:rsidR="006027ED" w:rsidRPr="00AB0BB8" w:rsidRDefault="006027ED" w:rsidP="003A4604">
      <w:pPr>
        <w:pStyle w:val="Zkladntext3"/>
        <w:shd w:val="clear" w:color="auto" w:fill="auto"/>
        <w:spacing w:line="240" w:lineRule="auto"/>
        <w:ind w:right="20" w:firstLine="0"/>
        <w:contextualSpacing/>
        <w:jc w:val="both"/>
        <w:rPr>
          <w:rFonts w:asciiTheme="minorHAnsi" w:hAnsiTheme="minorHAnsi" w:cstheme="minorHAnsi"/>
          <w:sz w:val="18"/>
          <w:szCs w:val="18"/>
        </w:rPr>
      </w:pPr>
    </w:p>
    <w:tbl>
      <w:tblPr>
        <w:tblStyle w:val="Mriekatabuky"/>
        <w:tblW w:w="9762" w:type="dxa"/>
        <w:tblInd w:w="-15" w:type="dxa"/>
        <w:tblLook w:val="04A0" w:firstRow="1" w:lastRow="0" w:firstColumn="1" w:lastColumn="0" w:noHBand="0" w:noVBand="1"/>
      </w:tblPr>
      <w:tblGrid>
        <w:gridCol w:w="9762"/>
      </w:tblGrid>
      <w:tr w:rsidR="006027ED" w:rsidRPr="00AB0BB8" w14:paraId="5A2CABF9" w14:textId="77777777" w:rsidTr="006027ED">
        <w:trPr>
          <w:trHeight w:val="1772"/>
        </w:trPr>
        <w:tc>
          <w:tcPr>
            <w:tcW w:w="9762" w:type="dxa"/>
            <w:tcBorders>
              <w:top w:val="single" w:sz="12" w:space="0" w:color="auto"/>
              <w:left w:val="single" w:sz="12" w:space="0" w:color="auto"/>
              <w:bottom w:val="single" w:sz="12" w:space="0" w:color="auto"/>
              <w:right w:val="single" w:sz="12" w:space="0" w:color="auto"/>
            </w:tcBorders>
          </w:tcPr>
          <w:p w14:paraId="4D7D8CB3" w14:textId="77777777" w:rsidR="006027ED" w:rsidRPr="00AB0BB8" w:rsidRDefault="006027ED" w:rsidP="003A4604">
            <w:pPr>
              <w:contextualSpacing/>
              <w:jc w:val="center"/>
              <w:rPr>
                <w:rFonts w:eastAsia="Times New Roman" w:cstheme="minorHAnsi"/>
                <w:b/>
                <w:sz w:val="18"/>
                <w:szCs w:val="18"/>
                <w:lang w:eastAsia="sk-SK"/>
              </w:rPr>
            </w:pPr>
            <w:r w:rsidRPr="00AB0BB8">
              <w:rPr>
                <w:rFonts w:eastAsia="Times New Roman" w:cstheme="minorHAnsi"/>
                <w:b/>
                <w:sz w:val="18"/>
                <w:szCs w:val="18"/>
                <w:lang w:eastAsia="sk-SK"/>
              </w:rPr>
              <w:t>Právo namietať proti spracúvaniu osobných údajov</w:t>
            </w:r>
          </w:p>
          <w:p w14:paraId="648B9FCB" w14:textId="77777777" w:rsidR="006027ED" w:rsidRPr="00AB0BB8" w:rsidRDefault="006027ED" w:rsidP="003A4604">
            <w:pPr>
              <w:contextualSpacing/>
              <w:jc w:val="both"/>
              <w:rPr>
                <w:rFonts w:eastAsia="Times New Roman" w:cstheme="minorHAnsi"/>
                <w:sz w:val="18"/>
                <w:szCs w:val="18"/>
                <w:lang w:eastAsia="sk-SK"/>
              </w:rPr>
            </w:pPr>
          </w:p>
          <w:p w14:paraId="5B7E16BF" w14:textId="0C9F7ED7" w:rsidR="006027ED" w:rsidRPr="00AB0BB8" w:rsidRDefault="006027ED" w:rsidP="003A4604">
            <w:pPr>
              <w:contextualSpacing/>
              <w:jc w:val="both"/>
              <w:rPr>
                <w:rFonts w:eastAsia="Times New Roman" w:cstheme="minorHAnsi"/>
                <w:sz w:val="18"/>
                <w:szCs w:val="18"/>
                <w:lang w:eastAsia="sk-SK"/>
              </w:rPr>
            </w:pPr>
            <w:r w:rsidRPr="00AB0BB8">
              <w:rPr>
                <w:rFonts w:eastAsia="Times New Roman" w:cstheme="minorHAnsi"/>
                <w:sz w:val="18"/>
                <w:szCs w:val="18"/>
                <w:lang w:eastAsia="sk-SK"/>
              </w:rPr>
              <w:t>Proti spracúvaniu Vašich osobných údajov, ktoré je založené na našich oprávnených záujmoch, môžete kedykoľvek namietať, aj bez uvedenia dôvodov. Námietku musíme riadne posúdiť. Ak nepreukážeme, že máme na spracúvanie Vašich osobných údajov nevyhnutné oprávnené dôvody</w:t>
            </w:r>
            <w:r w:rsidR="001C05D8" w:rsidRPr="00AB0BB8">
              <w:rPr>
                <w:rFonts w:eastAsia="Times New Roman" w:cstheme="minorHAnsi"/>
                <w:sz w:val="18"/>
                <w:szCs w:val="18"/>
                <w:lang w:eastAsia="sk-SK"/>
              </w:rPr>
              <w:t>,</w:t>
            </w:r>
            <w:r w:rsidRPr="00AB0BB8">
              <w:rPr>
                <w:rFonts w:eastAsia="Times New Roman" w:cstheme="minorHAnsi"/>
                <w:sz w:val="18"/>
                <w:szCs w:val="18"/>
                <w:lang w:eastAsia="sk-SK"/>
              </w:rPr>
              <w:t xml:space="preserve"> a že tieto prevažujú nad Vašimi záujmami, právami a slobodami, nebudeme Vaše osobné údaje ďalej spracúvať.</w:t>
            </w:r>
          </w:p>
          <w:p w14:paraId="0F3B7BBA" w14:textId="77777777" w:rsidR="006027ED" w:rsidRPr="00AB0BB8" w:rsidRDefault="006027ED" w:rsidP="003A4604">
            <w:pPr>
              <w:contextualSpacing/>
              <w:jc w:val="both"/>
              <w:rPr>
                <w:rFonts w:eastAsia="Times New Roman" w:cstheme="minorHAnsi"/>
                <w:sz w:val="18"/>
                <w:szCs w:val="18"/>
                <w:lang w:eastAsia="sk-SK"/>
              </w:rPr>
            </w:pPr>
          </w:p>
          <w:p w14:paraId="2151CCDB" w14:textId="486B76F0" w:rsidR="006027ED" w:rsidRPr="00AB0BB8" w:rsidRDefault="006027ED" w:rsidP="003A4604">
            <w:pPr>
              <w:contextualSpacing/>
              <w:jc w:val="both"/>
              <w:rPr>
                <w:rFonts w:eastAsia="Times New Roman" w:cstheme="minorHAnsi"/>
                <w:sz w:val="18"/>
                <w:szCs w:val="18"/>
                <w:lang w:eastAsia="sk-SK"/>
              </w:rPr>
            </w:pPr>
            <w:r w:rsidRPr="00AB0BB8">
              <w:rPr>
                <w:rFonts w:eastAsia="Times New Roman" w:cstheme="minorHAnsi"/>
                <w:sz w:val="18"/>
                <w:szCs w:val="18"/>
                <w:lang w:eastAsia="sk-SK"/>
              </w:rPr>
              <w:t>Vašu námietku môžete zaslať písomne na adresu:</w:t>
            </w:r>
            <w:r w:rsidRPr="00AB0BB8">
              <w:rPr>
                <w:rFonts w:eastAsia="Times New Roman" w:cstheme="minorHAnsi"/>
                <w:b/>
                <w:bCs/>
                <w:sz w:val="18"/>
                <w:szCs w:val="18"/>
                <w:lang w:eastAsia="sk-SK"/>
              </w:rPr>
              <w:t xml:space="preserve"> </w:t>
            </w:r>
            <w:r w:rsidR="00ED2715" w:rsidRPr="00ED2715">
              <w:rPr>
                <w:rFonts w:eastAsia="Times New Roman" w:cstheme="minorHAnsi"/>
                <w:sz w:val="18"/>
                <w:szCs w:val="18"/>
                <w:lang w:eastAsia="sk-SK"/>
              </w:rPr>
              <w:t>CONTINENTAL FILM, s.r.o., Ševčenková 19, 851 01  Bratislava, IČO: 35730897</w:t>
            </w:r>
            <w:r w:rsidR="00E72126">
              <w:rPr>
                <w:rFonts w:eastAsia="Times New Roman" w:cstheme="minorHAnsi"/>
                <w:sz w:val="18"/>
                <w:szCs w:val="18"/>
                <w:lang w:eastAsia="sk-SK"/>
              </w:rPr>
              <w:t xml:space="preserve"> </w:t>
            </w:r>
            <w:r w:rsidRPr="00AB0BB8">
              <w:rPr>
                <w:rFonts w:eastAsia="Times New Roman" w:cstheme="minorHAnsi"/>
                <w:sz w:val="18"/>
                <w:szCs w:val="18"/>
                <w:lang w:eastAsia="sk-SK"/>
              </w:rPr>
              <w:t xml:space="preserve">alebo e-mailom na </w:t>
            </w:r>
            <w:r w:rsidR="00ED2715" w:rsidRPr="00ED2715">
              <w:rPr>
                <w:rFonts w:eastAsia="Times New Roman" w:cstheme="minorHAnsi"/>
                <w:sz w:val="18"/>
                <w:szCs w:val="18"/>
                <w:lang w:eastAsia="sk-SK"/>
              </w:rPr>
              <w:t>oznamenia@</w:t>
            </w:r>
            <w:r w:rsidR="00E72126">
              <w:rPr>
                <w:rFonts w:eastAsia="Times New Roman" w:cstheme="minorHAnsi"/>
                <w:sz w:val="18"/>
                <w:szCs w:val="18"/>
                <w:lang w:eastAsia="sk-SK"/>
              </w:rPr>
              <w:t>cofilm</w:t>
            </w:r>
            <w:r w:rsidR="00ED2715" w:rsidRPr="00ED2715">
              <w:rPr>
                <w:rFonts w:eastAsia="Times New Roman" w:cstheme="minorHAnsi"/>
                <w:sz w:val="18"/>
                <w:szCs w:val="18"/>
                <w:lang w:eastAsia="sk-SK"/>
              </w:rPr>
              <w:t>.sk</w:t>
            </w:r>
            <w:r w:rsidR="006359F6" w:rsidRPr="00AB0BB8">
              <w:rPr>
                <w:rFonts w:eastAsia="Times New Roman" w:cstheme="minorHAnsi"/>
                <w:sz w:val="18"/>
                <w:szCs w:val="18"/>
                <w:lang w:eastAsia="sk-SK"/>
              </w:rPr>
              <w:t>.</w:t>
            </w:r>
          </w:p>
        </w:tc>
      </w:tr>
    </w:tbl>
    <w:p w14:paraId="56DA8092" w14:textId="77777777" w:rsidR="000D0C9D" w:rsidRPr="00AB0BB8" w:rsidRDefault="000D0C9D" w:rsidP="003A4604">
      <w:pPr>
        <w:spacing w:after="0" w:line="240" w:lineRule="auto"/>
        <w:ind w:left="-567"/>
        <w:jc w:val="both"/>
        <w:rPr>
          <w:rFonts w:eastAsia="Times New Roman" w:cstheme="minorHAnsi"/>
          <w:sz w:val="18"/>
          <w:szCs w:val="18"/>
          <w:lang w:eastAsia="sk-SK"/>
        </w:rPr>
      </w:pPr>
      <w:r w:rsidRPr="00AB0BB8">
        <w:rPr>
          <w:rFonts w:eastAsia="Times New Roman" w:cstheme="minorHAnsi"/>
          <w:sz w:val="18"/>
          <w:szCs w:val="18"/>
          <w:lang w:eastAsia="sk-SK"/>
        </w:rPr>
        <w:t xml:space="preserve"> </w:t>
      </w:r>
    </w:p>
    <w:p w14:paraId="17833363" w14:textId="4D5CDFDF" w:rsidR="000D0C9D" w:rsidRPr="00AB0BB8" w:rsidRDefault="000D0C9D" w:rsidP="003A4604">
      <w:pPr>
        <w:spacing w:after="0" w:line="240" w:lineRule="auto"/>
        <w:jc w:val="both"/>
        <w:rPr>
          <w:rFonts w:eastAsia="Times New Roman" w:cstheme="minorHAnsi"/>
          <w:sz w:val="18"/>
          <w:szCs w:val="18"/>
          <w:lang w:eastAsia="sk-SK"/>
        </w:rPr>
      </w:pPr>
      <w:r w:rsidRPr="00AB0BB8">
        <w:rPr>
          <w:rFonts w:eastAsia="Times New Roman" w:cstheme="minorHAnsi"/>
          <w:sz w:val="18"/>
          <w:szCs w:val="18"/>
          <w:lang w:eastAsia="sk-SK"/>
        </w:rPr>
        <w:t>Podľa druhu vzťahu s prevádzkovateľom sú v tabuľke nižšie uvedené účely spracovania osobných údajov (ďalej len “</w:t>
      </w:r>
      <w:r w:rsidRPr="00AB0BB8">
        <w:rPr>
          <w:rFonts w:eastAsia="Times New Roman" w:cstheme="minorHAnsi"/>
          <w:b/>
          <w:sz w:val="18"/>
          <w:szCs w:val="18"/>
          <w:lang w:eastAsia="sk-SK"/>
        </w:rPr>
        <w:t>OÚ</w:t>
      </w:r>
      <w:r w:rsidRPr="00AB0BB8">
        <w:rPr>
          <w:rFonts w:eastAsia="Times New Roman" w:cstheme="minorHAnsi"/>
          <w:sz w:val="18"/>
          <w:szCs w:val="18"/>
          <w:lang w:eastAsia="sk-SK"/>
        </w:rPr>
        <w:t>“)</w:t>
      </w:r>
      <w:r w:rsidR="00826E32" w:rsidRPr="00AB0BB8">
        <w:rPr>
          <w:rFonts w:eastAsia="Times New Roman" w:cstheme="minorHAnsi"/>
          <w:sz w:val="18"/>
          <w:szCs w:val="18"/>
          <w:lang w:eastAsia="sk-SK"/>
        </w:rPr>
        <w:t>,</w:t>
      </w:r>
      <w:r w:rsidRPr="00AB0BB8">
        <w:rPr>
          <w:rFonts w:eastAsia="Times New Roman" w:cstheme="minorHAnsi"/>
          <w:sz w:val="18"/>
          <w:szCs w:val="18"/>
          <w:lang w:eastAsia="sk-SK"/>
        </w:rPr>
        <w:t xml:space="preserve"> z ktorých je zrejmá kategória dotknutých osôb, právny základ na ich spracovanie, kategórie spracúvaných OÚ ako aj doba, po ktorú bude prevádzkovateľ tieto OÚ spracovávať. </w:t>
      </w:r>
    </w:p>
    <w:p w14:paraId="58C1D644" w14:textId="77777777" w:rsidR="009A40EF" w:rsidRPr="00AB0BB8" w:rsidRDefault="009A40EF" w:rsidP="003A4604">
      <w:pPr>
        <w:spacing w:after="0" w:line="240" w:lineRule="auto"/>
        <w:jc w:val="both"/>
        <w:rPr>
          <w:rFonts w:eastAsia="Times New Roman" w:cstheme="minorHAnsi"/>
          <w:sz w:val="18"/>
          <w:szCs w:val="18"/>
          <w:lang w:eastAsia="sk-SK"/>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410"/>
        <w:gridCol w:w="1701"/>
        <w:gridCol w:w="1276"/>
        <w:gridCol w:w="2097"/>
      </w:tblGrid>
      <w:tr w:rsidR="00AB0BB8" w:rsidRPr="00AB0BB8" w14:paraId="52987978" w14:textId="3798D96C" w:rsidTr="00AB0BB8">
        <w:tc>
          <w:tcPr>
            <w:tcW w:w="2155" w:type="dxa"/>
            <w:shd w:val="clear" w:color="auto" w:fill="00B0F0"/>
          </w:tcPr>
          <w:p w14:paraId="6440E8F1" w14:textId="65E13CB8" w:rsidR="00AB0BB8" w:rsidRPr="00AB0BB8" w:rsidRDefault="00AB0BB8" w:rsidP="00AB0BB8">
            <w:pPr>
              <w:spacing w:after="0" w:line="240" w:lineRule="auto"/>
              <w:jc w:val="both"/>
              <w:rPr>
                <w:rFonts w:cstheme="minorHAnsi"/>
                <w:b/>
                <w:sz w:val="18"/>
                <w:szCs w:val="18"/>
              </w:rPr>
            </w:pPr>
            <w:r w:rsidRPr="00AB0BB8">
              <w:rPr>
                <w:rFonts w:cstheme="minorHAnsi"/>
                <w:b/>
                <w:sz w:val="18"/>
                <w:szCs w:val="18"/>
              </w:rPr>
              <w:t>Účel spracúvania osobných údajov</w:t>
            </w:r>
          </w:p>
        </w:tc>
        <w:tc>
          <w:tcPr>
            <w:tcW w:w="2410" w:type="dxa"/>
            <w:shd w:val="clear" w:color="auto" w:fill="00B0F0"/>
          </w:tcPr>
          <w:p w14:paraId="606AC2E2" w14:textId="084991FA" w:rsidR="00AB0BB8" w:rsidRPr="00AB0BB8" w:rsidRDefault="00AB0BB8" w:rsidP="00AB0BB8">
            <w:pPr>
              <w:spacing w:after="0" w:line="240" w:lineRule="auto"/>
              <w:jc w:val="both"/>
              <w:rPr>
                <w:rFonts w:cstheme="minorHAnsi"/>
                <w:b/>
                <w:sz w:val="18"/>
                <w:szCs w:val="18"/>
              </w:rPr>
            </w:pPr>
            <w:r w:rsidRPr="00AB0BB8">
              <w:rPr>
                <w:rFonts w:cstheme="minorHAnsi"/>
                <w:b/>
                <w:sz w:val="18"/>
                <w:szCs w:val="18"/>
              </w:rPr>
              <w:t>Právny základ spracúvania osobných údajov</w:t>
            </w:r>
          </w:p>
        </w:tc>
        <w:tc>
          <w:tcPr>
            <w:tcW w:w="1701" w:type="dxa"/>
            <w:shd w:val="clear" w:color="auto" w:fill="00B0F0"/>
          </w:tcPr>
          <w:p w14:paraId="7AC33529" w14:textId="0D9A1353" w:rsidR="00AB0BB8" w:rsidRPr="00AB0BB8" w:rsidRDefault="00AB0BB8" w:rsidP="00AB0BB8">
            <w:pPr>
              <w:spacing w:after="0" w:line="240" w:lineRule="auto"/>
              <w:jc w:val="both"/>
              <w:rPr>
                <w:rFonts w:cstheme="minorHAnsi"/>
                <w:b/>
                <w:sz w:val="18"/>
                <w:szCs w:val="18"/>
              </w:rPr>
            </w:pPr>
            <w:r w:rsidRPr="00AB0BB8">
              <w:rPr>
                <w:rFonts w:cstheme="minorHAnsi"/>
                <w:b/>
                <w:sz w:val="18"/>
                <w:szCs w:val="18"/>
              </w:rPr>
              <w:t>Dotknuté osoby</w:t>
            </w:r>
          </w:p>
        </w:tc>
        <w:tc>
          <w:tcPr>
            <w:tcW w:w="1276" w:type="dxa"/>
            <w:shd w:val="clear" w:color="auto" w:fill="00B0F0"/>
          </w:tcPr>
          <w:p w14:paraId="2DDB56AA" w14:textId="690BF2A4" w:rsidR="00AB0BB8" w:rsidRPr="00AB0BB8" w:rsidRDefault="00AB0BB8" w:rsidP="00AB0BB8">
            <w:pPr>
              <w:spacing w:after="0" w:line="240" w:lineRule="auto"/>
              <w:jc w:val="both"/>
              <w:rPr>
                <w:rFonts w:cstheme="minorHAnsi"/>
                <w:b/>
                <w:sz w:val="18"/>
                <w:szCs w:val="18"/>
              </w:rPr>
            </w:pPr>
            <w:r w:rsidRPr="00AB0BB8">
              <w:rPr>
                <w:rFonts w:cstheme="minorHAnsi"/>
                <w:b/>
                <w:sz w:val="18"/>
                <w:szCs w:val="18"/>
              </w:rPr>
              <w:t>Doba spracúvania</w:t>
            </w:r>
          </w:p>
        </w:tc>
        <w:tc>
          <w:tcPr>
            <w:tcW w:w="2097" w:type="dxa"/>
            <w:shd w:val="clear" w:color="auto" w:fill="00B0F0"/>
          </w:tcPr>
          <w:p w14:paraId="7DD9DEE5" w14:textId="64AB7EF7" w:rsidR="00AB0BB8" w:rsidRPr="00AB0BB8" w:rsidRDefault="00AB0BB8" w:rsidP="00AB0BB8">
            <w:pPr>
              <w:spacing w:after="0" w:line="240" w:lineRule="auto"/>
              <w:jc w:val="both"/>
              <w:rPr>
                <w:rFonts w:cstheme="minorHAnsi"/>
                <w:b/>
                <w:sz w:val="18"/>
                <w:szCs w:val="18"/>
              </w:rPr>
            </w:pPr>
            <w:r w:rsidRPr="00AB0BB8">
              <w:rPr>
                <w:rFonts w:cstheme="minorHAnsi"/>
                <w:b/>
                <w:sz w:val="18"/>
                <w:szCs w:val="18"/>
              </w:rPr>
              <w:t xml:space="preserve">Príjemcovia </w:t>
            </w:r>
          </w:p>
        </w:tc>
      </w:tr>
      <w:tr w:rsidR="00AB0BB8" w:rsidRPr="00AB0BB8" w14:paraId="103788B2" w14:textId="77777777" w:rsidTr="00AB0BB8">
        <w:tc>
          <w:tcPr>
            <w:tcW w:w="2155" w:type="dxa"/>
            <w:vAlign w:val="center"/>
          </w:tcPr>
          <w:p w14:paraId="2969E513" w14:textId="42E49814" w:rsidR="00AB0BB8" w:rsidRPr="00AB0BB8" w:rsidRDefault="00AB0BB8" w:rsidP="00AB0BB8">
            <w:pPr>
              <w:spacing w:after="0" w:line="240" w:lineRule="auto"/>
              <w:jc w:val="both"/>
              <w:rPr>
                <w:rFonts w:eastAsia="Times New Roman" w:cstheme="minorHAnsi"/>
                <w:bCs/>
                <w:color w:val="000000"/>
                <w:sz w:val="18"/>
                <w:szCs w:val="18"/>
                <w:lang w:eastAsia="sk-SK"/>
              </w:rPr>
            </w:pPr>
            <w:r w:rsidRPr="00AB0BB8">
              <w:rPr>
                <w:rFonts w:ascii="Calibri" w:hAnsi="Calibri" w:cs="Calibri"/>
                <w:b/>
                <w:bCs/>
                <w:sz w:val="18"/>
                <w:szCs w:val="18"/>
              </w:rPr>
              <w:t>Účtovná a obchodná agenda</w:t>
            </w:r>
            <w:r w:rsidRPr="00AB0BB8">
              <w:rPr>
                <w:rFonts w:ascii="Calibri" w:hAnsi="Calibri" w:cs="Calibri"/>
                <w:sz w:val="18"/>
                <w:szCs w:val="18"/>
              </w:rPr>
              <w:br/>
              <w:t>pozn. ide o spracúvanie osobných údajov za účelom  vedenia obchodnej a účtovnej dokumentácii)</w:t>
            </w:r>
          </w:p>
        </w:tc>
        <w:tc>
          <w:tcPr>
            <w:tcW w:w="2410" w:type="dxa"/>
            <w:shd w:val="clear" w:color="auto" w:fill="auto"/>
            <w:vAlign w:val="center"/>
          </w:tcPr>
          <w:p w14:paraId="5E85C611" w14:textId="56AB0497" w:rsidR="00AB0BB8" w:rsidRPr="00AB0BB8" w:rsidRDefault="00AB0BB8" w:rsidP="00AB0BB8">
            <w:pPr>
              <w:spacing w:after="0" w:line="240" w:lineRule="auto"/>
              <w:jc w:val="both"/>
              <w:rPr>
                <w:rFonts w:eastAsia="Times New Roman" w:cstheme="minorHAnsi"/>
                <w:b/>
                <w:color w:val="000000"/>
                <w:sz w:val="18"/>
                <w:szCs w:val="18"/>
                <w:lang w:eastAsia="sk-SK"/>
              </w:rPr>
            </w:pPr>
            <w:r w:rsidRPr="00AB0BB8">
              <w:rPr>
                <w:rFonts w:ascii="Calibri" w:hAnsi="Calibri" w:cs="Calibri"/>
                <w:sz w:val="18"/>
                <w:szCs w:val="18"/>
              </w:rPr>
              <w:t xml:space="preserve">spracúvanie je v </w:t>
            </w:r>
            <w:r w:rsidRPr="00AB0BB8">
              <w:rPr>
                <w:rFonts w:ascii="Calibri" w:hAnsi="Calibri" w:cs="Calibri"/>
                <w:b/>
                <w:bCs/>
                <w:sz w:val="18"/>
                <w:szCs w:val="18"/>
              </w:rPr>
              <w:t xml:space="preserve">zmysle čl. 6 ods. 1 písm. c) Nariadenia </w:t>
            </w:r>
            <w:r w:rsidRPr="00AB0BB8">
              <w:rPr>
                <w:rFonts w:ascii="Calibri" w:hAnsi="Calibri" w:cs="Calibri"/>
                <w:sz w:val="18"/>
                <w:szCs w:val="18"/>
              </w:rPr>
              <w:t>nevyhnutné na splnenie zákonných povinností prevádzkovateľa vyplývajúcich zo zákona č. 431/2002 Z. z. o účtovníctve v znení neskorších predpisov, zákona č. 222/2004 Z. z. o dani z pridanej hodnoty v znení neskorších predpisov, zákona č. 40/1964 Zb. Občiansky zákonník v znení neskorších predpisov, zákona č. 311/2001 Z. z. Zákonník práce v znení neskorších predpisov, zákona č. 595/2003 Z. z. o dani z príjmu v znení neskorších predpisov, zákona č. 582/2004 Z. z. o miestnych daniach a miestnom poplatku za komunálne odpady a drobné stavebné odpady v znení neskorších predpisov a zákona č. 283/2002 Z. z. o cestovných náhradách v znení neskorších predpisov</w:t>
            </w:r>
          </w:p>
        </w:tc>
        <w:tc>
          <w:tcPr>
            <w:tcW w:w="1701" w:type="dxa"/>
            <w:shd w:val="clear" w:color="auto" w:fill="auto"/>
            <w:vAlign w:val="center"/>
          </w:tcPr>
          <w:p w14:paraId="4D0C74E8" w14:textId="07FBD656" w:rsidR="00AB0BB8" w:rsidRPr="00AB0BB8" w:rsidRDefault="00AB0BB8" w:rsidP="00AB0BB8">
            <w:pPr>
              <w:spacing w:after="0" w:line="240" w:lineRule="auto"/>
              <w:jc w:val="both"/>
              <w:rPr>
                <w:rFonts w:eastAsia="Times New Roman" w:cstheme="minorHAnsi"/>
                <w:b/>
                <w:sz w:val="18"/>
                <w:szCs w:val="18"/>
                <w:lang w:eastAsia="sk-SK"/>
              </w:rPr>
            </w:pPr>
            <w:r w:rsidRPr="00AB0BB8">
              <w:rPr>
                <w:rFonts w:ascii="Calibri" w:hAnsi="Calibri" w:cs="Calibri"/>
                <w:sz w:val="18"/>
                <w:szCs w:val="18"/>
              </w:rPr>
              <w:t>Zamestnanci a štatutárny orgán prevádzkovateľa, obchodní partneri ich zamestnanci a subdodávatelia</w:t>
            </w:r>
          </w:p>
        </w:tc>
        <w:tc>
          <w:tcPr>
            <w:tcW w:w="1276" w:type="dxa"/>
            <w:shd w:val="clear" w:color="auto" w:fill="auto"/>
            <w:vAlign w:val="center"/>
          </w:tcPr>
          <w:p w14:paraId="71EDD659" w14:textId="78EB76C1" w:rsidR="00AB0BB8" w:rsidRPr="00AB0BB8" w:rsidRDefault="00AB0BB8" w:rsidP="00AB0BB8">
            <w:pPr>
              <w:spacing w:after="0" w:line="240" w:lineRule="auto"/>
              <w:jc w:val="both"/>
              <w:rPr>
                <w:rFonts w:eastAsia="Times New Roman" w:cstheme="minorHAnsi"/>
                <w:sz w:val="18"/>
                <w:szCs w:val="18"/>
                <w:lang w:eastAsia="sk-SK"/>
              </w:rPr>
            </w:pPr>
            <w:r w:rsidRPr="00AB0BB8">
              <w:rPr>
                <w:rFonts w:ascii="Calibri" w:hAnsi="Calibri" w:cs="Calibri"/>
                <w:sz w:val="18"/>
                <w:szCs w:val="18"/>
              </w:rPr>
              <w:t>10 rokov nasledujúcich po roku ktorého sa týkajú</w:t>
            </w:r>
            <w:r w:rsidRPr="00AB0BB8">
              <w:rPr>
                <w:rFonts w:ascii="Calibri" w:hAnsi="Calibri" w:cs="Calibri"/>
                <w:sz w:val="18"/>
                <w:szCs w:val="18"/>
              </w:rPr>
              <w:br/>
            </w:r>
          </w:p>
        </w:tc>
        <w:tc>
          <w:tcPr>
            <w:tcW w:w="2097" w:type="dxa"/>
            <w:vAlign w:val="center"/>
          </w:tcPr>
          <w:p w14:paraId="2AB4C1A4" w14:textId="77777777" w:rsidR="00F30FBD" w:rsidRDefault="00F30FBD" w:rsidP="00AB0BB8">
            <w:pPr>
              <w:spacing w:after="0" w:line="240" w:lineRule="auto"/>
              <w:contextualSpacing/>
              <w:jc w:val="both"/>
              <w:rPr>
                <w:ins w:id="0" w:author="Autor" w:date="2023-09-26T12:33:00Z"/>
                <w:rFonts w:ascii="Calibri" w:hAnsi="Calibri" w:cs="Calibri"/>
                <w:sz w:val="18"/>
                <w:szCs w:val="18"/>
              </w:rPr>
            </w:pPr>
            <w:r w:rsidRPr="00AB0BB8">
              <w:rPr>
                <w:rFonts w:ascii="Calibri" w:hAnsi="Calibri" w:cs="Calibri"/>
                <w:sz w:val="18"/>
                <w:szCs w:val="18"/>
              </w:rPr>
              <w:t>S</w:t>
            </w:r>
            <w:r w:rsidR="00AB0BB8" w:rsidRPr="00AB0BB8">
              <w:rPr>
                <w:rFonts w:ascii="Calibri" w:hAnsi="Calibri" w:cs="Calibri"/>
                <w:sz w:val="18"/>
                <w:szCs w:val="18"/>
              </w:rPr>
              <w:t>poločnosť</w:t>
            </w:r>
            <w:ins w:id="1" w:author="Autor" w:date="2023-09-26T12:33:00Z">
              <w:r>
                <w:rPr>
                  <w:rFonts w:ascii="Calibri" w:hAnsi="Calibri" w:cs="Calibri"/>
                  <w:sz w:val="18"/>
                  <w:szCs w:val="18"/>
                </w:rPr>
                <w:t xml:space="preserve"> zabezpečujúca komunikáciu s obchodnými partnermi;</w:t>
              </w:r>
            </w:ins>
          </w:p>
          <w:p w14:paraId="12648B8C" w14:textId="77777777" w:rsidR="00F30FBD" w:rsidRDefault="00F30FBD" w:rsidP="00AB0BB8">
            <w:pPr>
              <w:spacing w:after="0" w:line="240" w:lineRule="auto"/>
              <w:contextualSpacing/>
              <w:jc w:val="both"/>
              <w:rPr>
                <w:ins w:id="2" w:author="Autor" w:date="2023-09-26T12:33:00Z"/>
                <w:rFonts w:ascii="Calibri" w:hAnsi="Calibri" w:cs="Calibri"/>
                <w:sz w:val="18"/>
                <w:szCs w:val="18"/>
              </w:rPr>
            </w:pPr>
          </w:p>
          <w:p w14:paraId="4C450E04" w14:textId="3B0BDF44" w:rsidR="00AB0BB8" w:rsidRPr="00AB0BB8" w:rsidRDefault="00F30FBD" w:rsidP="00AB0BB8">
            <w:pPr>
              <w:spacing w:after="0" w:line="240" w:lineRule="auto"/>
              <w:contextualSpacing/>
              <w:jc w:val="both"/>
              <w:rPr>
                <w:rFonts w:cstheme="minorHAnsi"/>
                <w:sz w:val="18"/>
                <w:szCs w:val="18"/>
              </w:rPr>
            </w:pPr>
            <w:ins w:id="3" w:author="Autor" w:date="2023-09-26T12:33:00Z">
              <w:r>
                <w:rPr>
                  <w:rFonts w:ascii="Calibri" w:hAnsi="Calibri" w:cs="Calibri"/>
                  <w:sz w:val="18"/>
                  <w:szCs w:val="18"/>
                </w:rPr>
                <w:t xml:space="preserve">Spoločnosť zabezpečujúca správu serverov, webovej stránky, IT podporu </w:t>
              </w:r>
            </w:ins>
            <w:ins w:id="4" w:author="Autor" w:date="2023-09-26T12:34:00Z">
              <w:r>
                <w:rPr>
                  <w:rFonts w:ascii="Calibri" w:hAnsi="Calibri" w:cs="Calibri"/>
                  <w:sz w:val="18"/>
                  <w:szCs w:val="18"/>
                </w:rPr>
                <w:t>(spoločnosť využíva subdodávateľov)</w:t>
              </w:r>
            </w:ins>
            <w:r w:rsidR="00AB0BB8" w:rsidRPr="00AB0BB8">
              <w:rPr>
                <w:rFonts w:ascii="Calibri" w:hAnsi="Calibri" w:cs="Calibri"/>
                <w:sz w:val="18"/>
                <w:szCs w:val="18"/>
              </w:rPr>
              <w:t xml:space="preserve"> </w:t>
            </w:r>
            <w:del w:id="5" w:author="Autor" w:date="2023-09-26T12:20:00Z">
              <w:r w:rsidR="00AB0BB8" w:rsidRPr="00AB0BB8" w:rsidDel="00B1381A">
                <w:rPr>
                  <w:rFonts w:ascii="Calibri" w:hAnsi="Calibri" w:cs="Calibri"/>
                  <w:sz w:val="18"/>
                  <w:szCs w:val="18"/>
                </w:rPr>
                <w:delText xml:space="preserve">poskytujúca účtovný  software </w:delText>
              </w:r>
            </w:del>
            <w:r w:rsidR="00AB0BB8" w:rsidRPr="00AB0BB8">
              <w:rPr>
                <w:rFonts w:ascii="Calibri" w:hAnsi="Calibri" w:cs="Calibri"/>
                <w:sz w:val="18"/>
                <w:szCs w:val="18"/>
              </w:rPr>
              <w:br/>
            </w:r>
            <w:r w:rsidR="00AB0BB8" w:rsidRPr="00AB0BB8">
              <w:rPr>
                <w:rFonts w:ascii="Calibri" w:hAnsi="Calibri" w:cs="Calibri"/>
                <w:sz w:val="18"/>
                <w:szCs w:val="18"/>
              </w:rPr>
              <w:br/>
            </w:r>
            <w:r w:rsidR="00AB0BB8" w:rsidRPr="00AB0BB8">
              <w:rPr>
                <w:rFonts w:ascii="Calibri" w:hAnsi="Calibri" w:cs="Calibri"/>
                <w:sz w:val="18"/>
                <w:szCs w:val="18"/>
              </w:rPr>
              <w:br/>
              <w:t xml:space="preserve">subjekty, ktorým poskytnutie  osobných údajov prevádzkovateľovi vyplýva zo zákona; odborní konzultanti a poradcovia, ktorí sú viazaní zákonnou a/alebo zmluvnou povinnosťou mlčanlivosti </w:t>
            </w:r>
          </w:p>
        </w:tc>
      </w:tr>
      <w:tr w:rsidR="00AB0BB8" w:rsidRPr="00AB0BB8" w14:paraId="585CC76B" w14:textId="77777777" w:rsidTr="00AB0BB8">
        <w:tc>
          <w:tcPr>
            <w:tcW w:w="2155" w:type="dxa"/>
            <w:vAlign w:val="center"/>
          </w:tcPr>
          <w:p w14:paraId="2FD3DED2" w14:textId="36C7CA34" w:rsidR="00AB0BB8" w:rsidRPr="00AB0BB8" w:rsidRDefault="00AB0BB8" w:rsidP="00AB0BB8">
            <w:pPr>
              <w:spacing w:after="0" w:line="240" w:lineRule="auto"/>
              <w:jc w:val="both"/>
              <w:rPr>
                <w:rFonts w:eastAsia="Times New Roman" w:cstheme="minorHAnsi"/>
                <w:color w:val="000000"/>
                <w:sz w:val="18"/>
                <w:szCs w:val="18"/>
                <w:lang w:eastAsia="sk-SK"/>
              </w:rPr>
            </w:pPr>
            <w:r w:rsidRPr="00AB0BB8">
              <w:rPr>
                <w:rFonts w:ascii="Calibri" w:hAnsi="Calibri" w:cs="Calibri"/>
                <w:b/>
                <w:bCs/>
                <w:sz w:val="18"/>
                <w:szCs w:val="18"/>
              </w:rPr>
              <w:t>Obchodná komunikácia</w:t>
            </w:r>
            <w:r w:rsidRPr="00AB0BB8">
              <w:rPr>
                <w:rFonts w:ascii="Calibri" w:hAnsi="Calibri" w:cs="Calibri"/>
                <w:sz w:val="18"/>
                <w:szCs w:val="18"/>
              </w:rPr>
              <w:br/>
            </w:r>
            <w:r w:rsidRPr="00AB0BB8">
              <w:rPr>
                <w:rFonts w:ascii="Calibri" w:hAnsi="Calibri" w:cs="Calibri"/>
                <w:sz w:val="18"/>
                <w:szCs w:val="18"/>
              </w:rPr>
              <w:br/>
              <w:t>pozn. ide o spracúvanie osobných údajov za účelom komunikovania s obchodnými partnermi)</w:t>
            </w:r>
          </w:p>
        </w:tc>
        <w:tc>
          <w:tcPr>
            <w:tcW w:w="2410" w:type="dxa"/>
            <w:shd w:val="clear" w:color="auto" w:fill="auto"/>
            <w:vAlign w:val="center"/>
          </w:tcPr>
          <w:p w14:paraId="6E17FDF8" w14:textId="36FDD3C7" w:rsidR="00AB0BB8" w:rsidRPr="00AB0BB8" w:rsidRDefault="00AB0BB8" w:rsidP="00AB0BB8">
            <w:pPr>
              <w:spacing w:after="0" w:line="240" w:lineRule="auto"/>
              <w:jc w:val="both"/>
              <w:rPr>
                <w:rFonts w:eastAsia="Times New Roman" w:cstheme="minorHAnsi"/>
                <w:bCs/>
                <w:color w:val="000000"/>
                <w:sz w:val="18"/>
                <w:szCs w:val="18"/>
                <w:lang w:eastAsia="sk-SK"/>
              </w:rPr>
            </w:pPr>
            <w:r w:rsidRPr="00AB0BB8">
              <w:rPr>
                <w:rFonts w:ascii="Calibri" w:hAnsi="Calibri" w:cs="Calibri"/>
                <w:b/>
                <w:bCs/>
                <w:sz w:val="18"/>
                <w:szCs w:val="18"/>
              </w:rPr>
              <w:t xml:space="preserve">spracúvanie je v zmysle  čl. 6 ods. 1 písm. f) Nariadenia nevyhnutné na účely oprávnených záujmov, ktoré sleduje prevádzkovateľ </w:t>
            </w:r>
            <w:r w:rsidRPr="00AB0BB8">
              <w:rPr>
                <w:rFonts w:ascii="Calibri" w:hAnsi="Calibri" w:cs="Calibri"/>
                <w:sz w:val="18"/>
                <w:szCs w:val="18"/>
              </w:rPr>
              <w:br/>
            </w:r>
            <w:r w:rsidRPr="00AB0BB8">
              <w:rPr>
                <w:rFonts w:ascii="Calibri" w:hAnsi="Calibri" w:cs="Calibri"/>
                <w:sz w:val="18"/>
                <w:szCs w:val="18"/>
              </w:rPr>
              <w:br/>
            </w:r>
            <w:r w:rsidRPr="00AB0BB8">
              <w:rPr>
                <w:rFonts w:ascii="Calibri" w:hAnsi="Calibri" w:cs="Calibri"/>
                <w:b/>
                <w:bCs/>
                <w:sz w:val="18"/>
                <w:szCs w:val="18"/>
              </w:rPr>
              <w:t>Oprávnený záujem prevádzkovateľa je</w:t>
            </w:r>
            <w:r w:rsidRPr="00AB0BB8">
              <w:rPr>
                <w:rFonts w:ascii="Calibri" w:hAnsi="Calibri" w:cs="Calibri"/>
                <w:sz w:val="18"/>
                <w:szCs w:val="18"/>
              </w:rPr>
              <w:t xml:space="preserve">: spracúvať osobné údaje fyzických osôb konajúcich v mene jeho zmluvných partnerov (v praxi najmä dodávateľov a odberateľov </w:t>
            </w:r>
            <w:r w:rsidRPr="00AB0BB8">
              <w:rPr>
                <w:rFonts w:ascii="Calibri" w:hAnsi="Calibri" w:cs="Calibri"/>
                <w:sz w:val="18"/>
                <w:szCs w:val="18"/>
              </w:rPr>
              <w:lastRenderedPageBreak/>
              <w:t>tovarov a služieb a ich zmluvných partnerov, externé spolupracujúce osoby), aby sa zabezpečilo platné uzatvorenie zmluvy (tzn. uzatvorenie zmluvy s osobami oprávnenými konať v mene spoločnosti, ktorá je jeho zmluvným partnerom), ako aj jej riadne a efektívne plnenie (v praxi najmä komunikácia s príslušnými pracovníkmi/štatutárnym orgánom na strane zmluvného partnera prevádzkovateľa).</w:t>
            </w:r>
          </w:p>
        </w:tc>
        <w:tc>
          <w:tcPr>
            <w:tcW w:w="1701" w:type="dxa"/>
            <w:shd w:val="clear" w:color="auto" w:fill="auto"/>
            <w:vAlign w:val="center"/>
          </w:tcPr>
          <w:p w14:paraId="29771193" w14:textId="4A5D9CDD" w:rsidR="00AB0BB8" w:rsidRPr="00AB0BB8" w:rsidRDefault="00AB0BB8" w:rsidP="00AB0BB8">
            <w:pPr>
              <w:spacing w:after="0" w:line="240" w:lineRule="auto"/>
              <w:jc w:val="both"/>
              <w:rPr>
                <w:rFonts w:eastAsia="Times New Roman" w:cstheme="minorHAnsi"/>
                <w:b/>
                <w:sz w:val="18"/>
                <w:szCs w:val="18"/>
                <w:lang w:eastAsia="sk-SK"/>
              </w:rPr>
            </w:pPr>
            <w:r w:rsidRPr="00AB0BB8">
              <w:rPr>
                <w:rFonts w:ascii="Calibri" w:hAnsi="Calibri" w:cs="Calibri"/>
                <w:sz w:val="18"/>
                <w:szCs w:val="18"/>
              </w:rPr>
              <w:lastRenderedPageBreak/>
              <w:t>Zamestnanci a štatutárny orgán prevádzkovateľa obchodní partneri ich zamestnanci a subdodávatelia a iné komunikujúce fyzické osoby</w:t>
            </w:r>
          </w:p>
        </w:tc>
        <w:tc>
          <w:tcPr>
            <w:tcW w:w="1276" w:type="dxa"/>
            <w:shd w:val="clear" w:color="auto" w:fill="auto"/>
            <w:vAlign w:val="center"/>
          </w:tcPr>
          <w:p w14:paraId="57E9FF41" w14:textId="33933687" w:rsidR="00AB0BB8" w:rsidRPr="00AB0BB8" w:rsidRDefault="00AB0BB8" w:rsidP="00AB0BB8">
            <w:pPr>
              <w:spacing w:after="0" w:line="240" w:lineRule="auto"/>
              <w:jc w:val="both"/>
              <w:rPr>
                <w:rFonts w:eastAsia="Times New Roman" w:cstheme="minorHAnsi"/>
                <w:sz w:val="18"/>
                <w:szCs w:val="18"/>
                <w:lang w:eastAsia="sk-SK"/>
              </w:rPr>
            </w:pPr>
            <w:r w:rsidRPr="00AB0BB8">
              <w:rPr>
                <w:rFonts w:ascii="Calibri" w:hAnsi="Calibri" w:cs="Calibri"/>
                <w:sz w:val="18"/>
                <w:szCs w:val="18"/>
              </w:rPr>
              <w:t>5 rokov po roku v ktorom bola komunikácia ukončená</w:t>
            </w:r>
          </w:p>
        </w:tc>
        <w:tc>
          <w:tcPr>
            <w:tcW w:w="2097" w:type="dxa"/>
            <w:vAlign w:val="center"/>
          </w:tcPr>
          <w:p w14:paraId="46406B91" w14:textId="77777777" w:rsidR="00F30FBD" w:rsidRDefault="00AB0BB8" w:rsidP="00F30FBD">
            <w:pPr>
              <w:spacing w:after="0" w:line="240" w:lineRule="auto"/>
              <w:contextualSpacing/>
              <w:jc w:val="both"/>
              <w:rPr>
                <w:ins w:id="6" w:author="Autor" w:date="2023-09-26T12:34:00Z"/>
                <w:rFonts w:ascii="Calibri" w:hAnsi="Calibri" w:cs="Calibri"/>
                <w:sz w:val="18"/>
                <w:szCs w:val="18"/>
              </w:rPr>
            </w:pPr>
            <w:r w:rsidRPr="00AB0BB8">
              <w:rPr>
                <w:rFonts w:ascii="Calibri" w:hAnsi="Calibri" w:cs="Calibri"/>
                <w:sz w:val="18"/>
                <w:szCs w:val="18"/>
              </w:rPr>
              <w:t>subjekty, ktorým poskytnutie OÚ vyplýva prevádzkovateľovi zo zákona; odborní konzultanti a poradcovia, ktorí sú viazaní zákonnou a/alebo zmluvnou povinnosťou mlčanlivosti</w:t>
            </w:r>
            <w:r w:rsidRPr="00AB0BB8">
              <w:rPr>
                <w:rFonts w:ascii="Calibri" w:hAnsi="Calibri" w:cs="Calibri"/>
                <w:sz w:val="18"/>
                <w:szCs w:val="18"/>
              </w:rPr>
              <w:br/>
            </w:r>
            <w:r w:rsidRPr="00AB0BB8">
              <w:rPr>
                <w:rFonts w:ascii="Calibri" w:hAnsi="Calibri" w:cs="Calibri"/>
                <w:sz w:val="18"/>
                <w:szCs w:val="18"/>
              </w:rPr>
              <w:br/>
            </w:r>
            <w:ins w:id="7" w:author="Autor" w:date="2023-09-26T12:34:00Z">
              <w:r w:rsidR="00F30FBD" w:rsidRPr="00AB0BB8">
                <w:rPr>
                  <w:rFonts w:ascii="Calibri" w:hAnsi="Calibri" w:cs="Calibri"/>
                  <w:sz w:val="18"/>
                  <w:szCs w:val="18"/>
                </w:rPr>
                <w:t>Spoločnosť</w:t>
              </w:r>
              <w:r w:rsidR="00F30FBD">
                <w:rPr>
                  <w:rFonts w:ascii="Calibri" w:hAnsi="Calibri" w:cs="Calibri"/>
                  <w:sz w:val="18"/>
                  <w:szCs w:val="18"/>
                </w:rPr>
                <w:t xml:space="preserve"> zabezpečujúca komunikáciu s obchodnými partnermi;</w:t>
              </w:r>
            </w:ins>
          </w:p>
          <w:p w14:paraId="306B78C3" w14:textId="77777777" w:rsidR="00F30FBD" w:rsidRDefault="00F30FBD" w:rsidP="00F30FBD">
            <w:pPr>
              <w:spacing w:after="0" w:line="240" w:lineRule="auto"/>
              <w:contextualSpacing/>
              <w:jc w:val="both"/>
              <w:rPr>
                <w:ins w:id="8" w:author="Autor" w:date="2023-09-26T12:34:00Z"/>
                <w:rFonts w:ascii="Calibri" w:hAnsi="Calibri" w:cs="Calibri"/>
                <w:sz w:val="18"/>
                <w:szCs w:val="18"/>
              </w:rPr>
            </w:pPr>
          </w:p>
          <w:p w14:paraId="46F24C0F" w14:textId="26049793" w:rsidR="00AB0BB8" w:rsidRPr="00AB0BB8" w:rsidRDefault="00F30FBD" w:rsidP="00F30FBD">
            <w:pPr>
              <w:spacing w:after="0" w:line="240" w:lineRule="auto"/>
              <w:contextualSpacing/>
              <w:jc w:val="both"/>
              <w:rPr>
                <w:rFonts w:cstheme="minorHAnsi"/>
                <w:sz w:val="18"/>
                <w:szCs w:val="18"/>
              </w:rPr>
            </w:pPr>
            <w:ins w:id="9" w:author="Autor" w:date="2023-09-26T12:34:00Z">
              <w:r>
                <w:rPr>
                  <w:rFonts w:ascii="Calibri" w:hAnsi="Calibri" w:cs="Calibri"/>
                  <w:sz w:val="18"/>
                  <w:szCs w:val="18"/>
                </w:rPr>
                <w:t>Spoločnosť zabezpečujúca správu serverov, webovej stránky, IT podporu (spoločnosť využíva subdodávateľov)</w:t>
              </w:r>
            </w:ins>
            <w:del w:id="10" w:author="Autor" w:date="2023-09-26T12:34:00Z">
              <w:r w:rsidR="00AB0BB8" w:rsidRPr="00AB0BB8" w:rsidDel="00F30FBD">
                <w:rPr>
                  <w:rFonts w:ascii="Calibri" w:hAnsi="Calibri" w:cs="Calibri"/>
                  <w:sz w:val="18"/>
                  <w:szCs w:val="18"/>
                </w:rPr>
                <w:delText xml:space="preserve">spoločnosť poskytujúca účtovný  software </w:delText>
              </w:r>
            </w:del>
          </w:p>
        </w:tc>
      </w:tr>
      <w:tr w:rsidR="009C1007" w:rsidRPr="00AB0BB8" w14:paraId="0347C756" w14:textId="77777777" w:rsidTr="00AB0BB8">
        <w:trPr>
          <w:trHeight w:val="2988"/>
        </w:trPr>
        <w:tc>
          <w:tcPr>
            <w:tcW w:w="2155" w:type="dxa"/>
            <w:vAlign w:val="center"/>
          </w:tcPr>
          <w:p w14:paraId="2EA2C8FB" w14:textId="1140B97D" w:rsidR="009C1007" w:rsidRPr="00AB0BB8" w:rsidRDefault="009C1007" w:rsidP="009C1007">
            <w:pPr>
              <w:spacing w:after="0" w:line="240" w:lineRule="auto"/>
              <w:jc w:val="both"/>
              <w:rPr>
                <w:rFonts w:ascii="Calibri" w:hAnsi="Calibri" w:cs="Calibri"/>
                <w:b/>
                <w:bCs/>
                <w:sz w:val="18"/>
                <w:szCs w:val="18"/>
              </w:rPr>
            </w:pPr>
            <w:r w:rsidRPr="00AB0BB8">
              <w:rPr>
                <w:rFonts w:ascii="Calibri" w:hAnsi="Calibri" w:cs="Calibri"/>
                <w:b/>
                <w:bCs/>
                <w:sz w:val="18"/>
                <w:szCs w:val="18"/>
              </w:rPr>
              <w:t>GROUP REPORTING</w:t>
            </w:r>
            <w:r w:rsidRPr="00AB0BB8">
              <w:rPr>
                <w:rFonts w:ascii="Calibri" w:hAnsi="Calibri" w:cs="Calibri"/>
                <w:sz w:val="18"/>
                <w:szCs w:val="18"/>
              </w:rPr>
              <w:t xml:space="preserve"> –</w:t>
            </w:r>
            <w:r w:rsidRPr="00AB0BB8">
              <w:rPr>
                <w:rFonts w:ascii="Calibri" w:hAnsi="Calibri" w:cs="Calibri"/>
                <w:b/>
                <w:bCs/>
                <w:sz w:val="18"/>
                <w:szCs w:val="18"/>
              </w:rPr>
              <w:t xml:space="preserve"> VNÚTORNÉ ADMINISTRATÍVNE ÚČELY V RÁMCI SKUPINY PODNIKOV </w:t>
            </w:r>
            <w:r w:rsidRPr="00AB0BB8">
              <w:rPr>
                <w:rFonts w:ascii="Calibri" w:hAnsi="Calibri" w:cs="Calibri"/>
                <w:b/>
                <w:bCs/>
                <w:sz w:val="18"/>
                <w:szCs w:val="18"/>
              </w:rPr>
              <w:br/>
            </w:r>
            <w:r w:rsidRPr="00AB0BB8">
              <w:rPr>
                <w:rFonts w:ascii="Calibri" w:hAnsi="Calibri" w:cs="Calibri"/>
                <w:b/>
                <w:bCs/>
                <w:sz w:val="18"/>
                <w:szCs w:val="18"/>
              </w:rPr>
              <w:br/>
            </w:r>
            <w:r w:rsidRPr="00AB0BB8">
              <w:rPr>
                <w:rFonts w:ascii="Calibri" w:hAnsi="Calibri" w:cs="Calibri"/>
                <w:sz w:val="18"/>
                <w:szCs w:val="18"/>
              </w:rPr>
              <w:t>pozn. ide o spracúvanie osobných údajov za účelom vnútorných administratívnych účelov v rámci skupiny podnikov)</w:t>
            </w:r>
          </w:p>
        </w:tc>
        <w:tc>
          <w:tcPr>
            <w:tcW w:w="2410" w:type="dxa"/>
            <w:shd w:val="clear" w:color="auto" w:fill="auto"/>
            <w:vAlign w:val="center"/>
          </w:tcPr>
          <w:p w14:paraId="3605143C" w14:textId="4CBDD0CA" w:rsidR="009C1007" w:rsidRPr="00AB0BB8" w:rsidRDefault="009C1007" w:rsidP="009C1007">
            <w:pPr>
              <w:spacing w:after="0" w:line="240" w:lineRule="auto"/>
              <w:jc w:val="both"/>
              <w:rPr>
                <w:rFonts w:ascii="Calibri" w:hAnsi="Calibri" w:cs="Calibri"/>
                <w:b/>
                <w:bCs/>
                <w:sz w:val="18"/>
                <w:szCs w:val="18"/>
              </w:rPr>
            </w:pPr>
            <w:r w:rsidRPr="00AB0BB8">
              <w:rPr>
                <w:rFonts w:ascii="Calibri" w:hAnsi="Calibri" w:cs="Calibri"/>
                <w:b/>
                <w:bCs/>
                <w:sz w:val="18"/>
                <w:szCs w:val="18"/>
              </w:rPr>
              <w:t>čl. 6 ods. 1 písm. f) Nariadenia - OPRÁVNENÝ  ZÁUJEM)</w:t>
            </w:r>
            <w:r w:rsidRPr="00AB0BB8">
              <w:rPr>
                <w:rFonts w:ascii="Calibri" w:hAnsi="Calibri" w:cs="Calibri"/>
                <w:sz w:val="18"/>
                <w:szCs w:val="18"/>
              </w:rPr>
              <w:br/>
            </w:r>
            <w:r w:rsidRPr="00AB0BB8">
              <w:rPr>
                <w:rFonts w:ascii="Calibri" w:hAnsi="Calibri" w:cs="Calibri"/>
                <w:b/>
                <w:bCs/>
                <w:sz w:val="18"/>
                <w:szCs w:val="18"/>
              </w:rPr>
              <w:br/>
              <w:t>Oprávneným záujmom je:</w:t>
            </w:r>
            <w:r w:rsidRPr="00AB0BB8">
              <w:rPr>
                <w:rFonts w:ascii="Calibri" w:hAnsi="Calibri" w:cs="Calibri"/>
                <w:sz w:val="18"/>
                <w:szCs w:val="18"/>
              </w:rPr>
              <w:t xml:space="preserve"> poskytovanie osobných údajov v rámci skupiny podnikov na vnútorné administratívne účely a zefektívnenie interných procesov (recitál 48 Nariadenia)</w:t>
            </w:r>
          </w:p>
        </w:tc>
        <w:tc>
          <w:tcPr>
            <w:tcW w:w="1701" w:type="dxa"/>
            <w:shd w:val="clear" w:color="auto" w:fill="auto"/>
            <w:vAlign w:val="center"/>
          </w:tcPr>
          <w:p w14:paraId="7BE60D79" w14:textId="28FFA6FB" w:rsidR="009C1007" w:rsidRPr="00AB0BB8" w:rsidRDefault="009C1007" w:rsidP="009C1007">
            <w:pPr>
              <w:spacing w:after="0" w:line="240" w:lineRule="auto"/>
              <w:jc w:val="both"/>
              <w:rPr>
                <w:rFonts w:ascii="Calibri" w:hAnsi="Calibri" w:cs="Calibri"/>
                <w:sz w:val="18"/>
                <w:szCs w:val="18"/>
              </w:rPr>
            </w:pPr>
            <w:r w:rsidRPr="00AB0BB8">
              <w:rPr>
                <w:rFonts w:ascii="Calibri" w:hAnsi="Calibri" w:cs="Calibri"/>
                <w:sz w:val="18"/>
                <w:szCs w:val="18"/>
              </w:rPr>
              <w:t>zamestnanci, klienti</w:t>
            </w:r>
          </w:p>
        </w:tc>
        <w:tc>
          <w:tcPr>
            <w:tcW w:w="1276" w:type="dxa"/>
            <w:shd w:val="clear" w:color="auto" w:fill="auto"/>
            <w:vAlign w:val="center"/>
          </w:tcPr>
          <w:p w14:paraId="439FC654" w14:textId="72B5BD9A" w:rsidR="009C1007" w:rsidRPr="00AB0BB8" w:rsidRDefault="009C1007" w:rsidP="009C1007">
            <w:pPr>
              <w:spacing w:after="0" w:line="240" w:lineRule="auto"/>
              <w:jc w:val="both"/>
              <w:rPr>
                <w:rFonts w:ascii="Calibri" w:hAnsi="Calibri" w:cs="Calibri"/>
                <w:sz w:val="18"/>
                <w:szCs w:val="18"/>
              </w:rPr>
            </w:pPr>
            <w:r w:rsidRPr="00AB0BB8">
              <w:rPr>
                <w:rFonts w:ascii="Calibri" w:hAnsi="Calibri" w:cs="Calibri"/>
                <w:sz w:val="18"/>
                <w:szCs w:val="18"/>
              </w:rPr>
              <w:t>po dobu členstva v skupine podnikov</w:t>
            </w:r>
          </w:p>
        </w:tc>
        <w:tc>
          <w:tcPr>
            <w:tcW w:w="2097" w:type="dxa"/>
            <w:vAlign w:val="center"/>
          </w:tcPr>
          <w:p w14:paraId="63886998" w14:textId="017D9143" w:rsidR="009C1007" w:rsidRPr="00AB0BB8" w:rsidRDefault="009C1007" w:rsidP="009C1007">
            <w:pPr>
              <w:spacing w:after="0" w:line="240" w:lineRule="auto"/>
              <w:contextualSpacing/>
              <w:jc w:val="both"/>
              <w:rPr>
                <w:rFonts w:ascii="Calibri" w:hAnsi="Calibri" w:cs="Calibri"/>
                <w:sz w:val="18"/>
                <w:szCs w:val="18"/>
              </w:rPr>
            </w:pPr>
            <w:r w:rsidRPr="00AB0BB8">
              <w:rPr>
                <w:rFonts w:ascii="Calibri" w:hAnsi="Calibri" w:cs="Calibri"/>
                <w:sz w:val="18"/>
                <w:szCs w:val="18"/>
              </w:rPr>
              <w:t>subjekty, ktorým prevádzkovateľ poskytuje osobné údaje na základe zákona; odborní konzultanti a poradcovia, ktorí sú viazaní zákonnou a/alebo zmluvnou povinnosťou mlčanlivosti, členovia skupiny (Skupinu tvoria 1</w:t>
            </w:r>
            <w:r w:rsidRPr="009C1007">
              <w:rPr>
                <w:rFonts w:ascii="Calibri" w:hAnsi="Calibri" w:cs="Calibri"/>
                <w:sz w:val="18"/>
                <w:szCs w:val="18"/>
              </w:rPr>
              <w:t xml:space="preserve"> CINEMAX, a. s., Ševčenkova 19, Bratislava 851 01, IČO: 36 612 367 a CINEMAX Bratislava, s.r.o., Ševčenkova 19, Bratislava 851 01, IČO: 41 661 887</w:t>
            </w:r>
            <w:r w:rsidRPr="00AB0BB8">
              <w:rPr>
                <w:rFonts w:ascii="Calibri" w:hAnsi="Calibri" w:cs="Calibri"/>
                <w:sz w:val="18"/>
                <w:szCs w:val="18"/>
              </w:rPr>
              <w:t xml:space="preserve">);   </w:t>
            </w:r>
            <w:del w:id="11" w:author="Autor" w:date="2023-09-26T12:34:00Z">
              <w:r w:rsidRPr="00AB0BB8" w:rsidDel="00F30FBD">
                <w:rPr>
                  <w:rFonts w:ascii="Calibri" w:hAnsi="Calibri" w:cs="Calibri"/>
                  <w:sz w:val="18"/>
                  <w:szCs w:val="18"/>
                </w:rPr>
                <w:delText xml:space="preserve">spoločnosť zabezpečujúca archiváciu a skartácia </w:delText>
              </w:r>
            </w:del>
            <w:ins w:id="12" w:author="Autor" w:date="2023-09-26T12:35:00Z">
              <w:r w:rsidR="00F30FBD">
                <w:rPr>
                  <w:rFonts w:ascii="Calibri" w:hAnsi="Calibri" w:cs="Calibri"/>
                  <w:sz w:val="18"/>
                  <w:szCs w:val="18"/>
                </w:rPr>
                <w:t>s</w:t>
              </w:r>
            </w:ins>
            <w:ins w:id="13" w:author="Autor" w:date="2023-09-26T12:34:00Z">
              <w:r w:rsidR="00F30FBD">
                <w:rPr>
                  <w:rFonts w:ascii="Calibri" w:hAnsi="Calibri" w:cs="Calibri"/>
                  <w:sz w:val="18"/>
                  <w:szCs w:val="18"/>
                </w:rPr>
                <w:t>poločnosť zabezpečujúca správu serverov, webovej stránky, IT podporu (spoločnosť využíva subdodávateľov)</w:t>
              </w:r>
            </w:ins>
          </w:p>
        </w:tc>
      </w:tr>
      <w:tr w:rsidR="00AB0BB8" w:rsidRPr="00AB0BB8" w14:paraId="297B2639" w14:textId="77777777" w:rsidTr="00AB0BB8">
        <w:trPr>
          <w:trHeight w:val="2988"/>
        </w:trPr>
        <w:tc>
          <w:tcPr>
            <w:tcW w:w="2155" w:type="dxa"/>
            <w:vAlign w:val="center"/>
          </w:tcPr>
          <w:p w14:paraId="0158081B" w14:textId="3A05DA6B" w:rsidR="00AB0BB8" w:rsidRPr="00AB0BB8" w:rsidRDefault="00AB0BB8" w:rsidP="00AB0BB8">
            <w:pPr>
              <w:spacing w:after="0" w:line="240" w:lineRule="auto"/>
              <w:jc w:val="both"/>
              <w:rPr>
                <w:rFonts w:cstheme="minorHAnsi"/>
                <w:sz w:val="18"/>
                <w:szCs w:val="18"/>
              </w:rPr>
            </w:pPr>
            <w:r w:rsidRPr="00AB0BB8">
              <w:rPr>
                <w:rFonts w:ascii="Calibri" w:hAnsi="Calibri" w:cs="Calibri"/>
                <w:b/>
                <w:bCs/>
                <w:sz w:val="18"/>
                <w:szCs w:val="18"/>
              </w:rPr>
              <w:t xml:space="preserve">Agenda BOZP, PO </w:t>
            </w:r>
            <w:r w:rsidRPr="00AB0BB8">
              <w:rPr>
                <w:rFonts w:ascii="Calibri" w:hAnsi="Calibri" w:cs="Calibri"/>
                <w:sz w:val="18"/>
                <w:szCs w:val="18"/>
              </w:rPr>
              <w:br/>
              <w:t xml:space="preserve"> (pozn. účelom spracúvania osobných údajov je plnenie povinností zamestnávateľa na úseku bezpečnosti a ochrany zdravia)</w:t>
            </w:r>
          </w:p>
        </w:tc>
        <w:tc>
          <w:tcPr>
            <w:tcW w:w="2410" w:type="dxa"/>
            <w:shd w:val="clear" w:color="auto" w:fill="auto"/>
            <w:vAlign w:val="center"/>
          </w:tcPr>
          <w:p w14:paraId="293BA56A" w14:textId="411905B1" w:rsidR="00AB0BB8" w:rsidRPr="00AB0BB8" w:rsidRDefault="00AB0BB8" w:rsidP="00AB0BB8">
            <w:pPr>
              <w:spacing w:after="0" w:line="240" w:lineRule="auto"/>
              <w:jc w:val="both"/>
              <w:rPr>
                <w:rFonts w:cs="Calibri"/>
                <w:b/>
                <w:sz w:val="18"/>
                <w:szCs w:val="18"/>
              </w:rPr>
            </w:pPr>
            <w:r w:rsidRPr="00AB0BB8">
              <w:rPr>
                <w:rFonts w:ascii="Calibri" w:hAnsi="Calibri" w:cs="Calibri"/>
                <w:b/>
                <w:bCs/>
                <w:sz w:val="18"/>
                <w:szCs w:val="18"/>
              </w:rPr>
              <w:t xml:space="preserve">spracúvanie je v zmysle čl. 6 ods. 1 písm. c) Nariadenia nevyhnutné na splnenie zákonných povinností </w:t>
            </w:r>
            <w:r w:rsidRPr="00AB0BB8">
              <w:rPr>
                <w:rFonts w:ascii="Calibri" w:hAnsi="Calibri" w:cs="Calibri"/>
                <w:sz w:val="18"/>
                <w:szCs w:val="18"/>
              </w:rPr>
              <w:t xml:space="preserve">prevádzkovateľa vyplývajúcich zo zákona č. 124/2006 Z. z. o bezpečnosti a ochrane zdravia pri práce a o zmene a doplnení niektorých zákonov v znení neskorších predpisov </w:t>
            </w:r>
          </w:p>
        </w:tc>
        <w:tc>
          <w:tcPr>
            <w:tcW w:w="1701" w:type="dxa"/>
            <w:shd w:val="clear" w:color="auto" w:fill="auto"/>
            <w:vAlign w:val="center"/>
          </w:tcPr>
          <w:p w14:paraId="7045906C" w14:textId="1FC55176" w:rsidR="00AB0BB8" w:rsidRPr="00AB0BB8" w:rsidRDefault="00AB0BB8" w:rsidP="00AB0BB8">
            <w:pPr>
              <w:spacing w:after="0" w:line="240" w:lineRule="auto"/>
              <w:jc w:val="both"/>
              <w:rPr>
                <w:rFonts w:cs="Calibri"/>
                <w:b/>
                <w:bCs/>
                <w:sz w:val="18"/>
                <w:szCs w:val="18"/>
              </w:rPr>
            </w:pPr>
            <w:r w:rsidRPr="00AB0BB8">
              <w:rPr>
                <w:rFonts w:ascii="Calibri" w:hAnsi="Calibri" w:cs="Calibri"/>
                <w:sz w:val="18"/>
                <w:szCs w:val="18"/>
              </w:rPr>
              <w:t>zamestnanci; fyzické osoby, ktoré sa nachádzajú s vedomím zamestnávateľ na jeho pracovisku alebo v jeho priestore</w:t>
            </w:r>
          </w:p>
        </w:tc>
        <w:tc>
          <w:tcPr>
            <w:tcW w:w="1276" w:type="dxa"/>
            <w:shd w:val="clear" w:color="auto" w:fill="auto"/>
            <w:vAlign w:val="center"/>
          </w:tcPr>
          <w:p w14:paraId="37C27E6D" w14:textId="6FD2DDBA" w:rsidR="00AB0BB8" w:rsidRPr="00AB0BB8" w:rsidRDefault="00AB0BB8" w:rsidP="00AB0BB8">
            <w:pPr>
              <w:spacing w:after="0" w:line="240" w:lineRule="auto"/>
              <w:jc w:val="both"/>
              <w:rPr>
                <w:rFonts w:cs="Calibri"/>
                <w:sz w:val="18"/>
                <w:szCs w:val="18"/>
              </w:rPr>
            </w:pPr>
            <w:r w:rsidRPr="00AB0BB8">
              <w:rPr>
                <w:rFonts w:ascii="Calibri" w:hAnsi="Calibri" w:cs="Calibri"/>
                <w:sz w:val="18"/>
                <w:szCs w:val="18"/>
              </w:rPr>
              <w:t>v prípade školenia, evidencia úrazov 5 rokov nasledujúcich po roku ktorého sa týkajú; záznamy o úrazoch: ťažké, smrteľné</w:t>
            </w:r>
            <w:r w:rsidRPr="00AB0BB8">
              <w:rPr>
                <w:rFonts w:ascii="Calibri" w:hAnsi="Calibri" w:cs="Calibri"/>
                <w:sz w:val="18"/>
                <w:szCs w:val="18"/>
              </w:rPr>
              <w:br/>
              <w:t>ostatné, požiarna kniha – 5 rokov po ukončení činnosti</w:t>
            </w:r>
          </w:p>
        </w:tc>
        <w:tc>
          <w:tcPr>
            <w:tcW w:w="2097" w:type="dxa"/>
            <w:vAlign w:val="center"/>
          </w:tcPr>
          <w:p w14:paraId="3B78EF25" w14:textId="5A8AB6E1" w:rsidR="00AB0BB8" w:rsidRPr="00AB0BB8" w:rsidRDefault="00AB0BB8" w:rsidP="00AB0BB8">
            <w:pPr>
              <w:spacing w:after="0" w:line="240" w:lineRule="auto"/>
              <w:contextualSpacing/>
              <w:jc w:val="both"/>
              <w:rPr>
                <w:rFonts w:cs="Calibri"/>
                <w:color w:val="FF0000"/>
                <w:sz w:val="18"/>
                <w:szCs w:val="18"/>
              </w:rPr>
            </w:pPr>
            <w:r w:rsidRPr="00AB0BB8">
              <w:rPr>
                <w:rFonts w:ascii="Calibri" w:hAnsi="Calibri" w:cs="Calibri"/>
                <w:sz w:val="18"/>
                <w:szCs w:val="18"/>
              </w:rPr>
              <w:t>subjekty, ktorým prevádzkovateľ poskytuje osobné údaje na základe zákona; odborní konzultanti a poradcovia, ktorí sú viazaní zákonnou a/alebo zmluvnou povinnosťou mlčanlivosti; spoločnosť zabezpečujúca agendu  BOZP, PO</w:t>
            </w:r>
          </w:p>
        </w:tc>
      </w:tr>
      <w:tr w:rsidR="00AB0BB8" w:rsidRPr="00AB0BB8" w14:paraId="698B5D40" w14:textId="77777777" w:rsidTr="00AB0BB8">
        <w:tc>
          <w:tcPr>
            <w:tcW w:w="2155" w:type="dxa"/>
            <w:vAlign w:val="center"/>
          </w:tcPr>
          <w:p w14:paraId="53C7AEFD" w14:textId="3F2CFF2C" w:rsidR="00AB0BB8" w:rsidRPr="00AB0BB8" w:rsidRDefault="00AB0BB8" w:rsidP="00AB0BB8">
            <w:pPr>
              <w:spacing w:after="0" w:line="240" w:lineRule="auto"/>
              <w:jc w:val="both"/>
              <w:rPr>
                <w:rFonts w:cstheme="minorHAnsi"/>
                <w:b/>
                <w:sz w:val="18"/>
                <w:szCs w:val="18"/>
              </w:rPr>
            </w:pPr>
            <w:r w:rsidRPr="00AB0BB8">
              <w:rPr>
                <w:rFonts w:ascii="Calibri" w:hAnsi="Calibri" w:cs="Calibri"/>
                <w:b/>
                <w:bCs/>
                <w:sz w:val="18"/>
                <w:szCs w:val="18"/>
              </w:rPr>
              <w:t>POSKYTOVANIE OÚ ORGÁNOM VEREJNEJ MOCI NA ZÁKLADE ICH POŽIADAVKY</w:t>
            </w:r>
            <w:r w:rsidRPr="00AB0BB8">
              <w:rPr>
                <w:rFonts w:ascii="Calibri" w:hAnsi="Calibri" w:cs="Calibri"/>
                <w:sz w:val="18"/>
                <w:szCs w:val="18"/>
              </w:rPr>
              <w:br/>
            </w:r>
            <w:r w:rsidRPr="00AB0BB8">
              <w:rPr>
                <w:rFonts w:ascii="Calibri" w:hAnsi="Calibri" w:cs="Calibri"/>
                <w:sz w:val="18"/>
                <w:szCs w:val="18"/>
              </w:rPr>
              <w:br/>
              <w:t xml:space="preserve">Pozn. účelom spracúvania osobných údajov je poskytovanie osobných údajov v prípade vyžiadania orgánom </w:t>
            </w:r>
            <w:r w:rsidRPr="00AB0BB8">
              <w:rPr>
                <w:rFonts w:ascii="Calibri" w:hAnsi="Calibri" w:cs="Calibri"/>
                <w:sz w:val="18"/>
                <w:szCs w:val="18"/>
              </w:rPr>
              <w:lastRenderedPageBreak/>
              <w:t>verejnej moci napr. ak orgány činné v trestnom konaní žiadajú informáciu o osobe, ktorá sa nachádzala v priestoroch prevádzkovateľa pre účely ochrany tretích osôb, tj. pre iné účely ako  účely prevádzkovateľa</w:t>
            </w:r>
          </w:p>
        </w:tc>
        <w:tc>
          <w:tcPr>
            <w:tcW w:w="2410" w:type="dxa"/>
            <w:shd w:val="clear" w:color="auto" w:fill="auto"/>
            <w:vAlign w:val="center"/>
          </w:tcPr>
          <w:p w14:paraId="2E911074" w14:textId="69687F80" w:rsidR="00AB0BB8" w:rsidRPr="00AB0BB8" w:rsidRDefault="00AB0BB8" w:rsidP="00AB0BB8">
            <w:pPr>
              <w:spacing w:after="0" w:line="240" w:lineRule="auto"/>
              <w:jc w:val="both"/>
              <w:rPr>
                <w:rFonts w:cstheme="minorHAnsi"/>
                <w:b/>
                <w:sz w:val="18"/>
                <w:szCs w:val="18"/>
              </w:rPr>
            </w:pPr>
            <w:r w:rsidRPr="00AB0BB8">
              <w:rPr>
                <w:rFonts w:ascii="Calibri" w:hAnsi="Calibri" w:cs="Calibri"/>
                <w:b/>
                <w:bCs/>
                <w:sz w:val="18"/>
                <w:szCs w:val="18"/>
              </w:rPr>
              <w:lastRenderedPageBreak/>
              <w:t>čl. 6 ods. 1 písm. c) Nariadenia -nevyhnutné na splnenie ZÁKONNÝCH POVINNOSTÍ</w:t>
            </w:r>
            <w:r w:rsidRPr="00AB0BB8">
              <w:rPr>
                <w:rFonts w:ascii="Calibri" w:hAnsi="Calibri" w:cs="Calibri"/>
                <w:sz w:val="18"/>
                <w:szCs w:val="18"/>
              </w:rPr>
              <w:t xml:space="preserve"> prevádzkovateľa vyplývajúcej zo zákona č.171/1993 Z. z., zákon č. 160/2015 Z. z., zákon č. 370/1990 Zb.</w:t>
            </w:r>
          </w:p>
        </w:tc>
        <w:tc>
          <w:tcPr>
            <w:tcW w:w="1701" w:type="dxa"/>
            <w:shd w:val="clear" w:color="auto" w:fill="auto"/>
            <w:vAlign w:val="center"/>
          </w:tcPr>
          <w:p w14:paraId="0E31053D" w14:textId="64B7EC5D" w:rsidR="00AB0BB8" w:rsidRPr="00AB0BB8" w:rsidRDefault="00AB0BB8" w:rsidP="00AB0BB8">
            <w:pPr>
              <w:spacing w:after="0" w:line="240" w:lineRule="auto"/>
              <w:jc w:val="both"/>
              <w:rPr>
                <w:rFonts w:cstheme="minorHAnsi"/>
                <w:sz w:val="18"/>
                <w:szCs w:val="18"/>
              </w:rPr>
            </w:pPr>
            <w:r w:rsidRPr="00AB0BB8">
              <w:rPr>
                <w:rFonts w:ascii="Calibri" w:hAnsi="Calibri" w:cs="Calibri"/>
                <w:sz w:val="18"/>
                <w:szCs w:val="18"/>
              </w:rPr>
              <w:t>fyzická osoba, ktorej osobné údaje požadujú orgány verejnej moci</w:t>
            </w:r>
          </w:p>
        </w:tc>
        <w:tc>
          <w:tcPr>
            <w:tcW w:w="1276" w:type="dxa"/>
            <w:shd w:val="clear" w:color="auto" w:fill="auto"/>
            <w:vAlign w:val="center"/>
          </w:tcPr>
          <w:p w14:paraId="09A2B980" w14:textId="64424448" w:rsidR="00AB0BB8" w:rsidRPr="00AB0BB8" w:rsidRDefault="00AB0BB8" w:rsidP="00AB0BB8">
            <w:pPr>
              <w:spacing w:after="0" w:line="240" w:lineRule="auto"/>
              <w:jc w:val="both"/>
              <w:rPr>
                <w:rFonts w:cstheme="minorHAnsi"/>
                <w:sz w:val="18"/>
                <w:szCs w:val="18"/>
              </w:rPr>
            </w:pPr>
            <w:r w:rsidRPr="00AB0BB8">
              <w:rPr>
                <w:rFonts w:ascii="Calibri" w:hAnsi="Calibri" w:cs="Calibri"/>
                <w:sz w:val="18"/>
                <w:szCs w:val="18"/>
              </w:rPr>
              <w:t>žiadosť o poskytnutie osobných údajov sa uchováva 10 rokov nasledujúcich po roku ktorého sa týkajú</w:t>
            </w:r>
          </w:p>
        </w:tc>
        <w:tc>
          <w:tcPr>
            <w:tcW w:w="2097" w:type="dxa"/>
            <w:vAlign w:val="center"/>
          </w:tcPr>
          <w:p w14:paraId="42B309CA" w14:textId="60B41629" w:rsidR="00AB0BB8" w:rsidRPr="00AB0BB8" w:rsidRDefault="00AB0BB8" w:rsidP="00AB0BB8">
            <w:pPr>
              <w:spacing w:after="0" w:line="240" w:lineRule="auto"/>
              <w:contextualSpacing/>
              <w:jc w:val="both"/>
              <w:rPr>
                <w:rFonts w:cstheme="minorHAnsi"/>
                <w:sz w:val="18"/>
                <w:szCs w:val="18"/>
              </w:rPr>
            </w:pPr>
            <w:r w:rsidRPr="00AB0BB8">
              <w:rPr>
                <w:rFonts w:ascii="Calibri" w:hAnsi="Calibri" w:cs="Calibri"/>
                <w:sz w:val="18"/>
                <w:szCs w:val="18"/>
              </w:rPr>
              <w:t>subjekty, ktorým poskytnutie osobných údajov vyplýva prevádzkovateľovi zo zákona; odborní konzultanti a poradcovia ktorí sú viazaní zákonnou a/alebo zmluvnou povinnosťou mlčanlivosti</w:t>
            </w:r>
            <w:del w:id="14" w:author="Autor" w:date="2023-09-26T12:35:00Z">
              <w:r w:rsidRPr="00AB0BB8" w:rsidDel="00F30FBD">
                <w:rPr>
                  <w:rFonts w:ascii="Calibri" w:hAnsi="Calibri" w:cs="Calibri"/>
                  <w:sz w:val="18"/>
                  <w:szCs w:val="18"/>
                </w:rPr>
                <w:delText xml:space="preserve">; </w:delText>
              </w:r>
            </w:del>
          </w:p>
        </w:tc>
      </w:tr>
      <w:tr w:rsidR="00AB0BB8" w:rsidRPr="00AB0BB8" w14:paraId="080047E7" w14:textId="77777777" w:rsidTr="00AB0BB8">
        <w:tc>
          <w:tcPr>
            <w:tcW w:w="2155" w:type="dxa"/>
            <w:vAlign w:val="center"/>
          </w:tcPr>
          <w:p w14:paraId="064F9C1D" w14:textId="47FBB6B1" w:rsidR="00AB0BB8" w:rsidRPr="00AB0BB8" w:rsidRDefault="00AB0BB8" w:rsidP="00AB0BB8">
            <w:pPr>
              <w:spacing w:after="0" w:line="240" w:lineRule="auto"/>
              <w:jc w:val="both"/>
              <w:rPr>
                <w:rFonts w:eastAsia="Times New Roman" w:cstheme="minorHAnsi"/>
                <w:sz w:val="18"/>
                <w:szCs w:val="18"/>
                <w:lang w:eastAsia="sk-SK"/>
              </w:rPr>
            </w:pPr>
            <w:r w:rsidRPr="00AB0BB8">
              <w:rPr>
                <w:rFonts w:ascii="Calibri" w:hAnsi="Calibri" w:cs="Calibri"/>
                <w:b/>
                <w:bCs/>
                <w:sz w:val="18"/>
                <w:szCs w:val="18"/>
              </w:rPr>
              <w:t xml:space="preserve">Agenda sieťovej bezpečnosti </w:t>
            </w:r>
            <w:r w:rsidRPr="00AB0BB8">
              <w:rPr>
                <w:rFonts w:ascii="Calibri" w:hAnsi="Calibri" w:cs="Calibri"/>
                <w:sz w:val="18"/>
                <w:szCs w:val="18"/>
              </w:rPr>
              <w:br/>
              <w:t>pozn. ide o spracúvanie osobných údajov za účelom kontroly IT z pohľadu sieťovej bezpečnosti</w:t>
            </w:r>
          </w:p>
        </w:tc>
        <w:tc>
          <w:tcPr>
            <w:tcW w:w="2410" w:type="dxa"/>
            <w:shd w:val="clear" w:color="auto" w:fill="auto"/>
            <w:vAlign w:val="center"/>
          </w:tcPr>
          <w:p w14:paraId="731ECE14" w14:textId="77777777" w:rsidR="00AB0BB8" w:rsidRPr="00AB0BB8" w:rsidRDefault="00AB0BB8" w:rsidP="00AB0BB8">
            <w:pPr>
              <w:spacing w:after="0" w:line="240" w:lineRule="auto"/>
              <w:jc w:val="both"/>
              <w:rPr>
                <w:rFonts w:ascii="Calibri" w:hAnsi="Calibri" w:cs="Calibri"/>
                <w:sz w:val="18"/>
                <w:szCs w:val="18"/>
              </w:rPr>
            </w:pPr>
            <w:r w:rsidRPr="00AB0BB8">
              <w:rPr>
                <w:rFonts w:ascii="Calibri" w:hAnsi="Calibri" w:cs="Calibri"/>
                <w:b/>
                <w:bCs/>
                <w:sz w:val="18"/>
                <w:szCs w:val="18"/>
              </w:rPr>
              <w:t>spracúvanie je v zmysle  čl. 6 ods. 1 písm. f) Nariadenia</w:t>
            </w:r>
            <w:r w:rsidRPr="00AB0BB8">
              <w:rPr>
                <w:rFonts w:ascii="Calibri" w:hAnsi="Calibri" w:cs="Calibri"/>
                <w:sz w:val="18"/>
                <w:szCs w:val="18"/>
              </w:rPr>
              <w:t xml:space="preserve"> nevyhnutné na účely oprávnených záujmov, ktoré sleduje prevádzkovateľ</w:t>
            </w:r>
          </w:p>
          <w:p w14:paraId="7FD4BDC9" w14:textId="77777777" w:rsidR="00AB0BB8" w:rsidRPr="00AB0BB8" w:rsidRDefault="00AB0BB8" w:rsidP="00AB0BB8">
            <w:pPr>
              <w:spacing w:after="0" w:line="240" w:lineRule="auto"/>
              <w:jc w:val="both"/>
              <w:rPr>
                <w:rFonts w:ascii="Calibri" w:hAnsi="Calibri" w:cs="Calibri"/>
                <w:sz w:val="18"/>
                <w:szCs w:val="18"/>
              </w:rPr>
            </w:pPr>
          </w:p>
          <w:p w14:paraId="3724AD5F" w14:textId="1F81D736" w:rsidR="00AB0BB8" w:rsidRPr="00AB0BB8" w:rsidRDefault="00AB0BB8" w:rsidP="00AB0BB8">
            <w:pPr>
              <w:spacing w:after="0" w:line="240" w:lineRule="auto"/>
              <w:jc w:val="both"/>
              <w:rPr>
                <w:rFonts w:ascii="Calibri" w:hAnsi="Calibri" w:cs="Calibri"/>
                <w:b/>
                <w:bCs/>
                <w:sz w:val="18"/>
                <w:szCs w:val="18"/>
              </w:rPr>
            </w:pPr>
            <w:r w:rsidRPr="00AB0BB8">
              <w:rPr>
                <w:rFonts w:ascii="Calibri" w:hAnsi="Calibri" w:cs="Calibri"/>
                <w:sz w:val="18"/>
                <w:szCs w:val="18"/>
              </w:rPr>
              <w:t xml:space="preserve">Oprávneným záujmom je: </w:t>
            </w:r>
            <w:r w:rsidRPr="00AB0BB8">
              <w:rPr>
                <w:rFonts w:cstheme="minorHAnsi"/>
                <w:sz w:val="18"/>
                <w:szCs w:val="18"/>
              </w:rPr>
              <w:t xml:space="preserve">najmä zabezpečenie siete a sieťových zariadení, kontrola a prevencia neoprávnených prístupov a prevencia odcudzenia dát. Oprávnený záujem  prevádzkovateľa spočíva v prevencii a ochrane pred počítačovým útokom a nepovoleným prístupom neoprávnených osôb k údajom, ochrane interných dát prevádzkovateľa vrátane OÚ, prevádzkovania interných IT systémov prevádzkovateľa. </w:t>
            </w:r>
            <w:r w:rsidRPr="00AB0BB8">
              <w:rPr>
                <w:rFonts w:cstheme="minorHAnsi"/>
                <w:b/>
                <w:bCs/>
                <w:sz w:val="18"/>
                <w:szCs w:val="18"/>
              </w:rPr>
              <w:t> </w:t>
            </w:r>
          </w:p>
        </w:tc>
        <w:tc>
          <w:tcPr>
            <w:tcW w:w="1701" w:type="dxa"/>
            <w:shd w:val="clear" w:color="auto" w:fill="auto"/>
            <w:vAlign w:val="center"/>
          </w:tcPr>
          <w:p w14:paraId="151BEF21" w14:textId="739AC089" w:rsidR="00AB0BB8" w:rsidRPr="00AB0BB8" w:rsidRDefault="00D940B8" w:rsidP="00AB0BB8">
            <w:pPr>
              <w:spacing w:after="0" w:line="240" w:lineRule="auto"/>
              <w:jc w:val="both"/>
              <w:rPr>
                <w:rFonts w:cstheme="minorHAnsi"/>
                <w:b/>
                <w:sz w:val="18"/>
                <w:szCs w:val="18"/>
              </w:rPr>
            </w:pPr>
            <w:r w:rsidRPr="00AB0BB8">
              <w:rPr>
                <w:rFonts w:ascii="Calibri" w:hAnsi="Calibri" w:cs="Calibri"/>
                <w:sz w:val="18"/>
                <w:szCs w:val="18"/>
              </w:rPr>
              <w:t>Z</w:t>
            </w:r>
            <w:r w:rsidR="00AB0BB8" w:rsidRPr="00AB0BB8">
              <w:rPr>
                <w:rFonts w:ascii="Calibri" w:hAnsi="Calibri" w:cs="Calibri"/>
                <w:sz w:val="18"/>
                <w:szCs w:val="18"/>
              </w:rPr>
              <w:t>amestnanec</w:t>
            </w:r>
            <w:r>
              <w:rPr>
                <w:rFonts w:ascii="Calibri" w:hAnsi="Calibri" w:cs="Calibri"/>
                <w:sz w:val="18"/>
                <w:szCs w:val="18"/>
              </w:rPr>
              <w:t>, fyzická osoba, ktorej osobe údaje sú spracúvané v rámci sieťovej bezpečnosti</w:t>
            </w:r>
          </w:p>
        </w:tc>
        <w:tc>
          <w:tcPr>
            <w:tcW w:w="1276" w:type="dxa"/>
            <w:shd w:val="clear" w:color="auto" w:fill="auto"/>
            <w:vAlign w:val="center"/>
          </w:tcPr>
          <w:p w14:paraId="6BB181C1" w14:textId="3D6C463C" w:rsidR="00AB0BB8" w:rsidRPr="00AB0BB8" w:rsidRDefault="00AB0BB8" w:rsidP="00AB0BB8">
            <w:pPr>
              <w:spacing w:after="0" w:line="240" w:lineRule="auto"/>
              <w:jc w:val="both"/>
              <w:rPr>
                <w:rFonts w:ascii="Calibri" w:hAnsi="Calibri" w:cs="Calibri"/>
                <w:sz w:val="18"/>
                <w:szCs w:val="18"/>
              </w:rPr>
            </w:pPr>
            <w:r w:rsidRPr="00AB0BB8">
              <w:rPr>
                <w:rFonts w:ascii="Calibri" w:hAnsi="Calibri" w:cs="Calibri"/>
                <w:sz w:val="18"/>
                <w:szCs w:val="18"/>
              </w:rPr>
              <w:t>1 rok po roku v ktorom bol log zaznamenaný (návrh inak lehota nie je upravená)</w:t>
            </w:r>
          </w:p>
        </w:tc>
        <w:tc>
          <w:tcPr>
            <w:tcW w:w="2097" w:type="dxa"/>
            <w:vAlign w:val="center"/>
          </w:tcPr>
          <w:p w14:paraId="13CBAEDE" w14:textId="405EF373" w:rsidR="00AB0BB8" w:rsidRPr="00D940B8" w:rsidRDefault="00D940B8" w:rsidP="00AB0BB8">
            <w:pPr>
              <w:spacing w:after="0" w:line="240" w:lineRule="auto"/>
              <w:contextualSpacing/>
              <w:jc w:val="both"/>
              <w:rPr>
                <w:rFonts w:ascii="Calibri" w:hAnsi="Calibri" w:cs="Calibri"/>
                <w:b/>
                <w:bCs/>
                <w:sz w:val="18"/>
                <w:szCs w:val="18"/>
              </w:rPr>
            </w:pPr>
            <w:r w:rsidRPr="00AB0BB8">
              <w:rPr>
                <w:rFonts w:ascii="Calibri" w:hAnsi="Calibri" w:cs="Calibri"/>
                <w:sz w:val="18"/>
                <w:szCs w:val="18"/>
              </w:rPr>
              <w:t>subjekty, ktorým poskytnutie osobných údajov vyplýva prevádzkovateľovi zo zákona; odborní konzultanti a poradcovia ktorí sú viazaní zákonnou a/alebo zmluvnou povinnosťou mlčanlivosti;</w:t>
            </w:r>
            <w:ins w:id="15" w:author="Autor" w:date="2023-09-26T12:35:00Z">
              <w:r w:rsidR="00F30FBD">
                <w:rPr>
                  <w:rFonts w:ascii="Calibri" w:hAnsi="Calibri" w:cs="Calibri"/>
                  <w:sz w:val="18"/>
                  <w:szCs w:val="18"/>
                </w:rPr>
                <w:t xml:space="preserve"> s</w:t>
              </w:r>
              <w:r w:rsidR="00F30FBD">
                <w:rPr>
                  <w:rFonts w:ascii="Calibri" w:hAnsi="Calibri" w:cs="Calibri"/>
                  <w:sz w:val="18"/>
                  <w:szCs w:val="18"/>
                </w:rPr>
                <w:t>poločnosť zabezpečujúca správu serverov, webovej stránky, IT podporu (spoločnosť využíva subdodávateľov)</w:t>
              </w:r>
            </w:ins>
          </w:p>
        </w:tc>
      </w:tr>
      <w:tr w:rsidR="00AB0BB8" w:rsidRPr="00AB0BB8" w14:paraId="01E5CCC0" w14:textId="77777777" w:rsidTr="00AB0BB8">
        <w:tc>
          <w:tcPr>
            <w:tcW w:w="2155" w:type="dxa"/>
            <w:vAlign w:val="center"/>
          </w:tcPr>
          <w:p w14:paraId="08372A6F" w14:textId="49CF714F" w:rsidR="00AB0BB8" w:rsidRPr="00AB0BB8" w:rsidRDefault="00AB0BB8" w:rsidP="00AB0BB8">
            <w:pPr>
              <w:spacing w:after="0" w:line="240" w:lineRule="auto"/>
              <w:jc w:val="both"/>
              <w:rPr>
                <w:rFonts w:eastAsia="Times New Roman" w:cstheme="minorHAnsi"/>
                <w:color w:val="000000"/>
                <w:sz w:val="18"/>
                <w:szCs w:val="18"/>
                <w:lang w:eastAsia="sk-SK"/>
              </w:rPr>
            </w:pPr>
            <w:r w:rsidRPr="00AB0BB8">
              <w:rPr>
                <w:rFonts w:ascii="Calibri" w:hAnsi="Calibri" w:cs="Calibri"/>
                <w:b/>
                <w:bCs/>
                <w:sz w:val="18"/>
                <w:szCs w:val="18"/>
              </w:rPr>
              <w:t>Agenda správy registratúry/archivácie</w:t>
            </w:r>
            <w:r w:rsidRPr="00AB0BB8">
              <w:rPr>
                <w:rFonts w:ascii="Calibri" w:hAnsi="Calibri" w:cs="Calibri"/>
                <w:b/>
                <w:bCs/>
                <w:sz w:val="18"/>
                <w:szCs w:val="18"/>
              </w:rPr>
              <w:br/>
            </w:r>
            <w:r w:rsidRPr="00AB0BB8">
              <w:rPr>
                <w:rFonts w:ascii="Calibri" w:hAnsi="Calibri" w:cs="Calibri"/>
                <w:b/>
                <w:bCs/>
                <w:sz w:val="18"/>
                <w:szCs w:val="18"/>
              </w:rPr>
              <w:br/>
            </w:r>
            <w:r w:rsidRPr="00AB0BB8">
              <w:rPr>
                <w:rFonts w:ascii="Calibri" w:hAnsi="Calibri" w:cs="Calibri"/>
                <w:sz w:val="18"/>
                <w:szCs w:val="18"/>
              </w:rPr>
              <w:t>pozn. účelom spracúvania osobných údajov je vedenie registratúry/archivovanie dokumentov</w:t>
            </w:r>
          </w:p>
        </w:tc>
        <w:tc>
          <w:tcPr>
            <w:tcW w:w="2410" w:type="dxa"/>
            <w:shd w:val="clear" w:color="auto" w:fill="auto"/>
            <w:vAlign w:val="center"/>
          </w:tcPr>
          <w:p w14:paraId="47639ED8" w14:textId="06D6A530" w:rsidR="00AB0BB8" w:rsidRPr="00AB0BB8" w:rsidRDefault="00AB0BB8" w:rsidP="00AB0BB8">
            <w:pPr>
              <w:spacing w:after="0" w:line="240" w:lineRule="auto"/>
              <w:jc w:val="both"/>
              <w:rPr>
                <w:rFonts w:eastAsia="Times New Roman" w:cstheme="minorHAnsi"/>
                <w:b/>
                <w:bCs/>
                <w:color w:val="000000"/>
                <w:sz w:val="18"/>
                <w:szCs w:val="18"/>
                <w:lang w:eastAsia="sk-SK"/>
              </w:rPr>
            </w:pPr>
            <w:r w:rsidRPr="00AB0BB8">
              <w:rPr>
                <w:rFonts w:ascii="Calibri" w:hAnsi="Calibri" w:cs="Calibri"/>
                <w:b/>
                <w:bCs/>
                <w:sz w:val="18"/>
                <w:szCs w:val="18"/>
              </w:rPr>
              <w:t>čl. 6 ods. 1 písm. c) nariadenia GDPR - nevyhnutné na splnenie ZÁKONNÝCH POVINNOSTÍ prevádzkovateľa</w:t>
            </w:r>
            <w:r w:rsidRPr="00AB0BB8">
              <w:rPr>
                <w:rFonts w:ascii="Calibri" w:hAnsi="Calibri" w:cs="Calibri"/>
                <w:sz w:val="18"/>
                <w:szCs w:val="18"/>
              </w:rPr>
              <w:t xml:space="preserve"> vyplývajúcich zo zákona č. 395/2002 Z. z. o archívoch a registratúrach a o doplnení niektorých zákonov v znení neskorších predpisov a zákona č. 305/2013 Z. z o elektronickej podobe výkonu pôsobnosti orgánov verejnej moci a o zmene a doplnení niektorých zákonov (zákon o e-Governmente)</w:t>
            </w:r>
          </w:p>
        </w:tc>
        <w:tc>
          <w:tcPr>
            <w:tcW w:w="1701" w:type="dxa"/>
            <w:shd w:val="clear" w:color="auto" w:fill="auto"/>
            <w:vAlign w:val="center"/>
          </w:tcPr>
          <w:p w14:paraId="53D198FD" w14:textId="567D84F9" w:rsidR="00AB0BB8" w:rsidRPr="00AB0BB8" w:rsidRDefault="00AB0BB8" w:rsidP="00AB0BB8">
            <w:pPr>
              <w:spacing w:after="0" w:line="240" w:lineRule="auto"/>
              <w:jc w:val="both"/>
              <w:rPr>
                <w:rFonts w:eastAsia="Times New Roman" w:cstheme="minorHAnsi"/>
                <w:b/>
                <w:sz w:val="18"/>
                <w:szCs w:val="18"/>
                <w:lang w:eastAsia="sk-SK"/>
              </w:rPr>
            </w:pPr>
            <w:r w:rsidRPr="00AB0BB8">
              <w:rPr>
                <w:rFonts w:ascii="Calibri" w:hAnsi="Calibri" w:cs="Calibri"/>
                <w:sz w:val="18"/>
                <w:szCs w:val="18"/>
              </w:rPr>
              <w:t>fyzické osoby – odosielatelia a prijímatelia korešpondencie</w:t>
            </w:r>
          </w:p>
        </w:tc>
        <w:tc>
          <w:tcPr>
            <w:tcW w:w="1276" w:type="dxa"/>
            <w:shd w:val="clear" w:color="auto" w:fill="auto"/>
            <w:vAlign w:val="center"/>
          </w:tcPr>
          <w:p w14:paraId="2AE6F78E" w14:textId="7DEA1724" w:rsidR="00AB0BB8" w:rsidRPr="00AB0BB8" w:rsidRDefault="00AB0BB8" w:rsidP="00AB0BB8">
            <w:pPr>
              <w:spacing w:after="0" w:line="240" w:lineRule="auto"/>
              <w:jc w:val="both"/>
              <w:rPr>
                <w:rFonts w:eastAsia="Times New Roman" w:cstheme="minorHAnsi"/>
                <w:sz w:val="18"/>
                <w:szCs w:val="18"/>
                <w:lang w:eastAsia="sk-SK"/>
              </w:rPr>
            </w:pPr>
            <w:r w:rsidRPr="00AB0BB8">
              <w:rPr>
                <w:rFonts w:ascii="Calibri" w:hAnsi="Calibri" w:cs="Calibri"/>
                <w:sz w:val="18"/>
                <w:szCs w:val="18"/>
              </w:rPr>
              <w:t>bežná korešpondencia -  5 rokov nasledujúcich po roku, ktorého sa týkajú</w:t>
            </w:r>
          </w:p>
        </w:tc>
        <w:tc>
          <w:tcPr>
            <w:tcW w:w="2097" w:type="dxa"/>
            <w:vAlign w:val="center"/>
          </w:tcPr>
          <w:p w14:paraId="79B3CDA9" w14:textId="10C8D765" w:rsidR="00AB0BB8" w:rsidRPr="00AB0BB8" w:rsidRDefault="00AB0BB8" w:rsidP="00AB0BB8">
            <w:pPr>
              <w:spacing w:after="0" w:line="240" w:lineRule="auto"/>
              <w:contextualSpacing/>
              <w:jc w:val="both"/>
              <w:rPr>
                <w:rFonts w:cstheme="minorHAnsi"/>
                <w:sz w:val="18"/>
                <w:szCs w:val="18"/>
              </w:rPr>
            </w:pPr>
            <w:r w:rsidRPr="00AB0BB8">
              <w:rPr>
                <w:rFonts w:ascii="Calibri" w:hAnsi="Calibri" w:cs="Calibri"/>
                <w:sz w:val="18"/>
                <w:szCs w:val="18"/>
              </w:rPr>
              <w:t>subjekty, ktorým poskytnutie osobných údajov vyplýva prevádzkovateľovi zo zákona; odborní konzultanti a poradcovia, ktorí sú viazaní zákonnou a/alebo zmluvnou povinnosťou mlčanlivosti</w:t>
            </w:r>
            <w:r w:rsidRPr="00AB0BB8">
              <w:rPr>
                <w:rFonts w:ascii="Calibri" w:hAnsi="Calibri" w:cs="Calibri"/>
                <w:sz w:val="18"/>
                <w:szCs w:val="18"/>
              </w:rPr>
              <w:br/>
            </w:r>
            <w:r w:rsidRPr="00AB0BB8">
              <w:rPr>
                <w:rFonts w:ascii="Calibri" w:hAnsi="Calibri" w:cs="Calibri"/>
                <w:sz w:val="18"/>
                <w:szCs w:val="18"/>
              </w:rPr>
              <w:br/>
              <w:t xml:space="preserve"> </w:t>
            </w:r>
          </w:p>
        </w:tc>
      </w:tr>
      <w:tr w:rsidR="00AB0BB8" w:rsidRPr="00AB0BB8" w14:paraId="1DA02C92" w14:textId="77777777" w:rsidTr="00AB0BB8">
        <w:tc>
          <w:tcPr>
            <w:tcW w:w="2155" w:type="dxa"/>
            <w:vAlign w:val="center"/>
          </w:tcPr>
          <w:p w14:paraId="1759D5D8" w14:textId="6A159843" w:rsidR="00AB0BB8" w:rsidRPr="00AB0BB8" w:rsidRDefault="00AB0BB8" w:rsidP="00AB0BB8">
            <w:pPr>
              <w:spacing w:after="0" w:line="240" w:lineRule="auto"/>
              <w:jc w:val="both"/>
              <w:rPr>
                <w:rFonts w:cstheme="minorHAnsi"/>
                <w:sz w:val="18"/>
                <w:szCs w:val="18"/>
              </w:rPr>
            </w:pPr>
            <w:r w:rsidRPr="00AB0BB8">
              <w:rPr>
                <w:rFonts w:ascii="Calibri" w:hAnsi="Calibri" w:cs="Calibri"/>
                <w:b/>
                <w:bCs/>
                <w:sz w:val="18"/>
                <w:szCs w:val="18"/>
              </w:rPr>
              <w:t>AGENDA VYBAVOVANIA PRÁV DOTKNUTEJ OSOBY</w:t>
            </w:r>
            <w:r w:rsidRPr="00AB0BB8">
              <w:rPr>
                <w:rFonts w:ascii="Calibri" w:hAnsi="Calibri" w:cs="Calibri"/>
                <w:sz w:val="18"/>
                <w:szCs w:val="18"/>
              </w:rPr>
              <w:br/>
            </w:r>
            <w:r w:rsidRPr="00AB0BB8">
              <w:rPr>
                <w:rFonts w:ascii="Calibri" w:hAnsi="Calibri" w:cs="Calibri"/>
                <w:sz w:val="18"/>
                <w:szCs w:val="18"/>
              </w:rPr>
              <w:br/>
              <w:t xml:space="preserve"> pozn. účelom spracúvania osobných údajov je evidencia uplatnených práv dotknutých osôb podľa Kapitoly III</w:t>
            </w:r>
            <w:r w:rsidRPr="00AB0BB8">
              <w:rPr>
                <w:rFonts w:ascii="Calibri" w:hAnsi="Calibri" w:cs="Calibri"/>
                <w:sz w:val="18"/>
                <w:szCs w:val="18"/>
              </w:rPr>
              <w:br/>
              <w:t>Nariadenia 2016/679 o ochrane fyzických osôb pri spracúvaní osobných údajov a o voľnom pohybe takýchto údajov)</w:t>
            </w:r>
          </w:p>
        </w:tc>
        <w:tc>
          <w:tcPr>
            <w:tcW w:w="2410" w:type="dxa"/>
            <w:shd w:val="clear" w:color="auto" w:fill="auto"/>
            <w:vAlign w:val="center"/>
          </w:tcPr>
          <w:p w14:paraId="6C6D8753" w14:textId="7E740AD8" w:rsidR="00AB0BB8" w:rsidRPr="00AB0BB8" w:rsidRDefault="00AB0BB8" w:rsidP="00AB0BB8">
            <w:pPr>
              <w:spacing w:after="0" w:line="240" w:lineRule="auto"/>
              <w:jc w:val="both"/>
              <w:rPr>
                <w:rFonts w:cstheme="minorHAnsi"/>
                <w:b/>
                <w:sz w:val="18"/>
                <w:szCs w:val="18"/>
              </w:rPr>
            </w:pPr>
            <w:r w:rsidRPr="00AB0BB8">
              <w:rPr>
                <w:rFonts w:ascii="Calibri" w:hAnsi="Calibri" w:cs="Calibri"/>
                <w:sz w:val="18"/>
                <w:szCs w:val="18"/>
              </w:rPr>
              <w:t xml:space="preserve">spracúvanie je </w:t>
            </w:r>
            <w:r w:rsidRPr="00AB0BB8">
              <w:rPr>
                <w:rFonts w:ascii="Calibri" w:hAnsi="Calibri" w:cs="Calibri"/>
                <w:b/>
                <w:bCs/>
                <w:sz w:val="18"/>
                <w:szCs w:val="18"/>
              </w:rPr>
              <w:t xml:space="preserve">v zmysle čl. 6 ods. 1 písm. c) nariadenia GDPR nevyhnutné na splnenie ZÁKONNÝCH POVINNOSTÍ </w:t>
            </w:r>
            <w:r w:rsidRPr="00AB0BB8">
              <w:rPr>
                <w:rFonts w:ascii="Calibri" w:hAnsi="Calibri" w:cs="Calibri"/>
                <w:sz w:val="18"/>
                <w:szCs w:val="18"/>
              </w:rPr>
              <w:t>prevádzkovateľa vyplývajúcej z nariadenia GDPR a zo zákona č. 18/2018 Z. z. o ochrane osobných údajov</w:t>
            </w:r>
          </w:p>
        </w:tc>
        <w:tc>
          <w:tcPr>
            <w:tcW w:w="1701" w:type="dxa"/>
            <w:shd w:val="clear" w:color="auto" w:fill="auto"/>
            <w:vAlign w:val="center"/>
          </w:tcPr>
          <w:p w14:paraId="40ED5C69" w14:textId="44D0EB17" w:rsidR="00AB0BB8" w:rsidRPr="00AB0BB8" w:rsidRDefault="00AB0BB8" w:rsidP="00AB0BB8">
            <w:pPr>
              <w:spacing w:after="0" w:line="240" w:lineRule="auto"/>
              <w:jc w:val="both"/>
              <w:rPr>
                <w:rFonts w:cstheme="minorHAnsi"/>
                <w:sz w:val="18"/>
                <w:szCs w:val="18"/>
              </w:rPr>
            </w:pPr>
            <w:r w:rsidRPr="00AB0BB8">
              <w:rPr>
                <w:rFonts w:ascii="Calibri" w:hAnsi="Calibri" w:cs="Calibri"/>
                <w:sz w:val="18"/>
                <w:szCs w:val="18"/>
              </w:rPr>
              <w:t>fyzické osoby uplatňujúce svoje práva ako dotknuté osoby</w:t>
            </w:r>
          </w:p>
        </w:tc>
        <w:tc>
          <w:tcPr>
            <w:tcW w:w="1276" w:type="dxa"/>
            <w:shd w:val="clear" w:color="auto" w:fill="auto"/>
            <w:vAlign w:val="center"/>
          </w:tcPr>
          <w:p w14:paraId="6CFEF94A" w14:textId="788CCF47" w:rsidR="00AB0BB8" w:rsidRPr="00AB0BB8" w:rsidRDefault="00AB0BB8" w:rsidP="00AB0BB8">
            <w:pPr>
              <w:spacing w:after="0" w:line="240" w:lineRule="auto"/>
              <w:jc w:val="both"/>
              <w:rPr>
                <w:rFonts w:cstheme="minorHAnsi"/>
                <w:sz w:val="18"/>
                <w:szCs w:val="18"/>
              </w:rPr>
            </w:pPr>
            <w:r w:rsidRPr="00AB0BB8">
              <w:rPr>
                <w:rFonts w:ascii="Calibri" w:hAnsi="Calibri" w:cs="Calibri"/>
                <w:sz w:val="18"/>
                <w:szCs w:val="18"/>
              </w:rPr>
              <w:t>5 rokov nasledujúcich po roku, v ktorom bola žiadosť vybavená</w:t>
            </w:r>
          </w:p>
        </w:tc>
        <w:tc>
          <w:tcPr>
            <w:tcW w:w="2097" w:type="dxa"/>
            <w:vAlign w:val="center"/>
          </w:tcPr>
          <w:p w14:paraId="0CAE8139" w14:textId="362B1662" w:rsidR="00AB0BB8" w:rsidRPr="00AB0BB8" w:rsidRDefault="00AB0BB8" w:rsidP="00AB0BB8">
            <w:pPr>
              <w:spacing w:after="0" w:line="240" w:lineRule="auto"/>
              <w:jc w:val="both"/>
              <w:rPr>
                <w:rFonts w:cstheme="minorHAnsi"/>
                <w:sz w:val="18"/>
                <w:szCs w:val="18"/>
              </w:rPr>
            </w:pPr>
            <w:r w:rsidRPr="00AB0BB8">
              <w:rPr>
                <w:rFonts w:ascii="Calibri" w:hAnsi="Calibri" w:cs="Calibri"/>
                <w:sz w:val="18"/>
                <w:szCs w:val="18"/>
              </w:rPr>
              <w:t>subjekty, ktorým poskytnutie osobných údajov vyplýva prevádzkovateľovi zo zákona; odborní konzultanti a poradcovia, ktorí sú viazaní zákonnou a/alebo zmluvnou povinnosťou mlčanlivosti</w:t>
            </w:r>
          </w:p>
        </w:tc>
      </w:tr>
      <w:tr w:rsidR="00AB0BB8" w:rsidRPr="00AB0BB8" w14:paraId="2555C4F8" w14:textId="77777777" w:rsidTr="00AB0BB8">
        <w:tc>
          <w:tcPr>
            <w:tcW w:w="2155" w:type="dxa"/>
            <w:vAlign w:val="center"/>
          </w:tcPr>
          <w:p w14:paraId="487BE46C" w14:textId="43D8566D" w:rsidR="00AB0BB8" w:rsidRPr="00AB0BB8" w:rsidRDefault="00AB0BB8" w:rsidP="00AB0BB8">
            <w:pPr>
              <w:spacing w:after="0" w:line="240" w:lineRule="auto"/>
              <w:jc w:val="both"/>
              <w:rPr>
                <w:rFonts w:cstheme="minorHAnsi"/>
                <w:sz w:val="18"/>
                <w:szCs w:val="18"/>
              </w:rPr>
            </w:pPr>
            <w:r w:rsidRPr="00AB0BB8">
              <w:rPr>
                <w:rFonts w:ascii="Calibri" w:hAnsi="Calibri" w:cs="Calibri"/>
                <w:b/>
                <w:bCs/>
                <w:sz w:val="18"/>
                <w:szCs w:val="18"/>
              </w:rPr>
              <w:t>SPOROVÁ A NESPOROVÁ AGENDA</w:t>
            </w:r>
            <w:r w:rsidRPr="00AB0BB8">
              <w:rPr>
                <w:rFonts w:ascii="Calibri" w:hAnsi="Calibri" w:cs="Calibri"/>
                <w:b/>
                <w:bCs/>
                <w:sz w:val="18"/>
                <w:szCs w:val="18"/>
              </w:rPr>
              <w:br/>
            </w:r>
            <w:r w:rsidRPr="00AB0BB8">
              <w:rPr>
                <w:rFonts w:ascii="Calibri" w:hAnsi="Calibri" w:cs="Calibri"/>
                <w:b/>
                <w:bCs/>
                <w:sz w:val="18"/>
                <w:szCs w:val="18"/>
              </w:rPr>
              <w:br/>
            </w:r>
            <w:r w:rsidRPr="00AB0BB8">
              <w:rPr>
                <w:rFonts w:ascii="Calibri" w:hAnsi="Calibri" w:cs="Calibri"/>
                <w:sz w:val="18"/>
                <w:szCs w:val="18"/>
              </w:rPr>
              <w:t>pozn. účelom spracúvania osobných údajov je vedenie sporovej a nesporovej agendy</w:t>
            </w:r>
          </w:p>
        </w:tc>
        <w:tc>
          <w:tcPr>
            <w:tcW w:w="2410" w:type="dxa"/>
            <w:shd w:val="clear" w:color="auto" w:fill="auto"/>
            <w:vAlign w:val="center"/>
          </w:tcPr>
          <w:p w14:paraId="53F6D20F" w14:textId="6D08E3A7" w:rsidR="00AB0BB8" w:rsidRPr="00AB0BB8" w:rsidRDefault="00AB0BB8" w:rsidP="00AB0BB8">
            <w:pPr>
              <w:spacing w:after="0" w:line="240" w:lineRule="auto"/>
              <w:jc w:val="both"/>
              <w:rPr>
                <w:rFonts w:cstheme="minorHAnsi"/>
                <w:sz w:val="18"/>
                <w:szCs w:val="18"/>
              </w:rPr>
            </w:pPr>
            <w:r w:rsidRPr="00AB0BB8">
              <w:rPr>
                <w:rFonts w:ascii="Calibri" w:hAnsi="Calibri" w:cs="Calibri"/>
                <w:b/>
                <w:bCs/>
                <w:sz w:val="18"/>
                <w:szCs w:val="18"/>
              </w:rPr>
              <w:t>čl. 6 ods. 1 písm. c) nariadenia GDPR - nevyhnutné na splnenie ZÁKONNÝCH POVINNOSTÍ</w:t>
            </w:r>
            <w:r w:rsidRPr="00AB0BB8">
              <w:rPr>
                <w:rFonts w:ascii="Calibri" w:hAnsi="Calibri" w:cs="Calibri"/>
                <w:sz w:val="18"/>
                <w:szCs w:val="18"/>
              </w:rPr>
              <w:t xml:space="preserve"> prevádzkovateľa vyplývajúcich zo zák. č. 160/2015 Z. z. Civilný sporový poriadok, zák. č. 244/2002 Z. </w:t>
            </w:r>
            <w:r w:rsidRPr="00AB0BB8">
              <w:rPr>
                <w:rFonts w:ascii="Calibri" w:hAnsi="Calibri" w:cs="Calibri"/>
                <w:sz w:val="18"/>
                <w:szCs w:val="18"/>
              </w:rPr>
              <w:lastRenderedPageBreak/>
              <w:t>z. o rozhodcovskom konaní, zák. č. 301/2005 Z. z. Trestný poriadok, zák. č. 7/2005 Z. z. o konkurze a reštrukturalizácii, zák. č. 314/2018 Z. z. o Ústavnom súde SR, zák. č. 162/2015 Z. z. Správny súdny poriadok, zák. č. 233/1995 Z. z. Exekučný poriadok, zák. č. 307/2016 Z .z. o upomínacom konaní a súvisiacich právnych predpisov</w:t>
            </w:r>
          </w:p>
        </w:tc>
        <w:tc>
          <w:tcPr>
            <w:tcW w:w="1701" w:type="dxa"/>
            <w:shd w:val="clear" w:color="auto" w:fill="auto"/>
            <w:vAlign w:val="center"/>
          </w:tcPr>
          <w:p w14:paraId="3EE56696" w14:textId="09127794" w:rsidR="00AB0BB8" w:rsidRPr="00AB0BB8" w:rsidRDefault="00AB0BB8" w:rsidP="00AB0BB8">
            <w:pPr>
              <w:spacing w:after="0" w:line="240" w:lineRule="auto"/>
              <w:jc w:val="both"/>
              <w:rPr>
                <w:rFonts w:cstheme="minorHAnsi"/>
                <w:sz w:val="18"/>
                <w:szCs w:val="18"/>
              </w:rPr>
            </w:pPr>
            <w:r w:rsidRPr="00AB0BB8">
              <w:rPr>
                <w:rFonts w:ascii="Calibri" w:hAnsi="Calibri" w:cs="Calibri"/>
                <w:sz w:val="18"/>
                <w:szCs w:val="18"/>
              </w:rPr>
              <w:lastRenderedPageBreak/>
              <w:t xml:space="preserve">Fyzická osoba, s ktorou sa vedie mimosúdne rokovanie; fyzická osoba – účastník konania, strana sporu a ďalšie </w:t>
            </w:r>
            <w:r w:rsidRPr="00AB0BB8">
              <w:rPr>
                <w:rFonts w:ascii="Calibri" w:hAnsi="Calibri" w:cs="Calibri"/>
                <w:sz w:val="18"/>
                <w:szCs w:val="18"/>
              </w:rPr>
              <w:lastRenderedPageBreak/>
              <w:t>zúčastnené osoby, štatutárny orgán alebo iná osoba oprávnená konať v mene účastníka konania</w:t>
            </w:r>
          </w:p>
        </w:tc>
        <w:tc>
          <w:tcPr>
            <w:tcW w:w="1276" w:type="dxa"/>
            <w:shd w:val="clear" w:color="auto" w:fill="auto"/>
            <w:vAlign w:val="center"/>
          </w:tcPr>
          <w:p w14:paraId="019D59DE" w14:textId="31902505" w:rsidR="00AB0BB8" w:rsidRPr="00AB0BB8" w:rsidRDefault="00AB0BB8" w:rsidP="00AB0BB8">
            <w:pPr>
              <w:spacing w:after="0" w:line="240" w:lineRule="auto"/>
              <w:jc w:val="both"/>
              <w:rPr>
                <w:rFonts w:cstheme="minorHAnsi"/>
                <w:sz w:val="18"/>
                <w:szCs w:val="18"/>
              </w:rPr>
            </w:pPr>
            <w:r w:rsidRPr="00AB0BB8">
              <w:rPr>
                <w:rFonts w:ascii="Calibri" w:hAnsi="Calibri" w:cs="Calibri"/>
                <w:sz w:val="18"/>
                <w:szCs w:val="18"/>
              </w:rPr>
              <w:lastRenderedPageBreak/>
              <w:t>10 rokov po právoplatnom skočení príslušného konania/mimosúdneho rokovania</w:t>
            </w:r>
          </w:p>
        </w:tc>
        <w:tc>
          <w:tcPr>
            <w:tcW w:w="2097" w:type="dxa"/>
            <w:vAlign w:val="center"/>
          </w:tcPr>
          <w:p w14:paraId="0C8D572B" w14:textId="62F76FF6" w:rsidR="00AB0BB8" w:rsidRPr="00AB0BB8" w:rsidRDefault="00AB0BB8" w:rsidP="00AB0BB8">
            <w:pPr>
              <w:spacing w:after="0" w:line="240" w:lineRule="auto"/>
              <w:jc w:val="both"/>
              <w:rPr>
                <w:rFonts w:cstheme="minorHAnsi"/>
                <w:sz w:val="18"/>
                <w:szCs w:val="18"/>
              </w:rPr>
            </w:pPr>
            <w:r w:rsidRPr="00AB0BB8">
              <w:rPr>
                <w:rFonts w:ascii="Calibri" w:hAnsi="Calibri" w:cs="Calibri"/>
                <w:sz w:val="18"/>
                <w:szCs w:val="18"/>
              </w:rPr>
              <w:t xml:space="preserve">subjekty, ktorým prevádzkovateľ poskytuje osobné údaje na základe zákona, odborní konzultanti a poradcovia ktorí sú viazaní zákonnou </w:t>
            </w:r>
            <w:r w:rsidRPr="00AB0BB8">
              <w:rPr>
                <w:rFonts w:ascii="Calibri" w:hAnsi="Calibri" w:cs="Calibri"/>
                <w:sz w:val="18"/>
                <w:szCs w:val="18"/>
              </w:rPr>
              <w:lastRenderedPageBreak/>
              <w:t xml:space="preserve">a/alebo zmluvnou povinnosťou mlčanlivosti </w:t>
            </w:r>
          </w:p>
        </w:tc>
      </w:tr>
    </w:tbl>
    <w:p w14:paraId="486CB2AE" w14:textId="77777777" w:rsidR="004B7A4B" w:rsidRPr="00AB0BB8" w:rsidRDefault="004B7A4B" w:rsidP="003A4604">
      <w:pPr>
        <w:spacing w:after="0" w:line="240" w:lineRule="auto"/>
        <w:jc w:val="both"/>
        <w:rPr>
          <w:rFonts w:eastAsia="Times New Roman" w:cstheme="minorHAnsi"/>
          <w:sz w:val="18"/>
          <w:szCs w:val="18"/>
          <w:lang w:eastAsia="sk-SK"/>
        </w:rPr>
      </w:pPr>
    </w:p>
    <w:p w14:paraId="2CCD05A2" w14:textId="650A2CCE" w:rsidR="000D0C9D" w:rsidRPr="00AB0BB8" w:rsidRDefault="000D0C9D" w:rsidP="003A4604">
      <w:pPr>
        <w:spacing w:after="0" w:line="240" w:lineRule="auto"/>
        <w:jc w:val="both"/>
        <w:rPr>
          <w:rFonts w:cstheme="minorHAnsi"/>
          <w:color w:val="000000"/>
          <w:sz w:val="18"/>
          <w:szCs w:val="18"/>
        </w:rPr>
      </w:pPr>
      <w:bookmarkStart w:id="16" w:name="_Hlk14725577"/>
      <w:r w:rsidRPr="00AB0BB8">
        <w:rPr>
          <w:rFonts w:eastAsia="MS Mincho" w:cstheme="minorHAnsi"/>
          <w:color w:val="000000"/>
          <w:sz w:val="18"/>
          <w:szCs w:val="18"/>
        </w:rPr>
        <w:t>S</w:t>
      </w:r>
      <w:r w:rsidRPr="00AB0BB8">
        <w:rPr>
          <w:rFonts w:cstheme="minorHAnsi"/>
          <w:sz w:val="18"/>
          <w:szCs w:val="18"/>
        </w:rPr>
        <w:t xml:space="preserve">poločnosť </w:t>
      </w:r>
      <w:r w:rsidR="00ED2715">
        <w:rPr>
          <w:rFonts w:cstheme="minorHAnsi"/>
          <w:sz w:val="18"/>
          <w:szCs w:val="18"/>
        </w:rPr>
        <w:t>CONTINENTAL FILM, s.r.o.</w:t>
      </w:r>
      <w:r w:rsidRPr="00AB0BB8">
        <w:rPr>
          <w:rFonts w:cstheme="minorHAnsi"/>
          <w:sz w:val="18"/>
          <w:szCs w:val="18"/>
        </w:rPr>
        <w:t xml:space="preserve"> </w:t>
      </w:r>
      <w:r w:rsidRPr="00AB0BB8">
        <w:rPr>
          <w:rFonts w:cstheme="minorHAnsi"/>
          <w:color w:val="000000"/>
          <w:sz w:val="18"/>
          <w:szCs w:val="18"/>
        </w:rPr>
        <w:t>nesprístupňuje osobné údaje</w:t>
      </w:r>
      <w:r w:rsidRPr="00AB0BB8">
        <w:rPr>
          <w:rFonts w:cstheme="minorHAnsi"/>
          <w:sz w:val="18"/>
          <w:szCs w:val="18"/>
        </w:rPr>
        <w:t xml:space="preserve"> žiadnym tretím osobám </w:t>
      </w:r>
      <w:r w:rsidRPr="00AB0BB8">
        <w:rPr>
          <w:rFonts w:cstheme="minorHAnsi"/>
          <w:color w:val="000000"/>
          <w:sz w:val="18"/>
          <w:szCs w:val="18"/>
        </w:rPr>
        <w:t xml:space="preserve">ako tým, u ktorých to vyžaduje zákon alebo tieto podmienky spracovávania osobných údajov. </w:t>
      </w:r>
      <w:r w:rsidR="00ED2715">
        <w:rPr>
          <w:rFonts w:eastAsia="Times New Roman" w:cstheme="minorHAnsi"/>
          <w:sz w:val="18"/>
          <w:szCs w:val="18"/>
          <w:lang w:eastAsia="sk-SK"/>
        </w:rPr>
        <w:t>CONTINENTAL FILM, s.r.o.</w:t>
      </w:r>
      <w:r w:rsidRPr="00AB0BB8">
        <w:rPr>
          <w:rFonts w:eastAsia="Times New Roman" w:cstheme="minorHAnsi"/>
          <w:sz w:val="18"/>
          <w:szCs w:val="18"/>
          <w:lang w:eastAsia="sk-SK"/>
        </w:rPr>
        <w:t xml:space="preserve"> neuskutočňuje prenos osobných údajov do tretích krajín (mimo Európskej únie / Európskeho hospodárskeho priestoru). </w:t>
      </w:r>
      <w:r w:rsidR="00ED2715">
        <w:rPr>
          <w:rFonts w:eastAsia="Times New Roman" w:cstheme="minorHAnsi"/>
          <w:sz w:val="18"/>
          <w:szCs w:val="18"/>
          <w:lang w:eastAsia="sk-SK"/>
        </w:rPr>
        <w:t>CONTINENTAL FILM, s.r.o.</w:t>
      </w:r>
      <w:r w:rsidRPr="00AB0BB8">
        <w:rPr>
          <w:rFonts w:eastAsia="Times New Roman" w:cstheme="minorHAnsi"/>
          <w:sz w:val="18"/>
          <w:szCs w:val="18"/>
          <w:lang w:eastAsia="sk-SK"/>
        </w:rPr>
        <w:t xml:space="preserve">  nespracúva osobné údaje pre účely vykonávania automatizovaného rozhodovania, vrátane profilovania. </w:t>
      </w:r>
    </w:p>
    <w:bookmarkEnd w:id="16"/>
    <w:p w14:paraId="505DDD4F" w14:textId="77777777" w:rsidR="000D0C9D" w:rsidRPr="00AB0BB8" w:rsidRDefault="000D0C9D" w:rsidP="003A4604">
      <w:pPr>
        <w:autoSpaceDE w:val="0"/>
        <w:autoSpaceDN w:val="0"/>
        <w:adjustRightInd w:val="0"/>
        <w:spacing w:after="0" w:line="240" w:lineRule="auto"/>
        <w:ind w:right="-1"/>
        <w:jc w:val="both"/>
        <w:rPr>
          <w:rFonts w:cstheme="minorHAnsi"/>
          <w:sz w:val="18"/>
          <w:szCs w:val="18"/>
        </w:rPr>
      </w:pPr>
    </w:p>
    <w:p w14:paraId="3C000826" w14:textId="608B7181" w:rsidR="000D0C9D" w:rsidRPr="00AB0BB8" w:rsidRDefault="000D0C9D" w:rsidP="003A4604">
      <w:pPr>
        <w:autoSpaceDE w:val="0"/>
        <w:autoSpaceDN w:val="0"/>
        <w:adjustRightInd w:val="0"/>
        <w:spacing w:after="0" w:line="240" w:lineRule="auto"/>
        <w:ind w:right="-1"/>
        <w:jc w:val="both"/>
        <w:rPr>
          <w:rFonts w:cstheme="minorHAnsi"/>
          <w:sz w:val="18"/>
          <w:szCs w:val="18"/>
        </w:rPr>
      </w:pPr>
      <w:r w:rsidRPr="00AB0BB8">
        <w:rPr>
          <w:rFonts w:cstheme="minorHAnsi"/>
          <w:sz w:val="18"/>
          <w:szCs w:val="18"/>
        </w:rPr>
        <w:t xml:space="preserve">V prípade, ak je právnym základom pre spracovanie osobných údajov zákon, poskytnutie týchto údajov je zákonnou požiadavkou. V prípade neposkytnutia týchto údajov, nie je možné zabezpečiť riadne plnenie povinností </w:t>
      </w:r>
      <w:r w:rsidR="00ED2715">
        <w:rPr>
          <w:rFonts w:cstheme="minorHAnsi"/>
          <w:sz w:val="18"/>
          <w:szCs w:val="18"/>
        </w:rPr>
        <w:t>CONTINENTAL FILM, s.r.o.</w:t>
      </w:r>
      <w:r w:rsidRPr="00AB0BB8">
        <w:rPr>
          <w:rFonts w:cstheme="minorHAnsi"/>
          <w:sz w:val="18"/>
          <w:szCs w:val="18"/>
        </w:rPr>
        <w:t>, ktoré jej vyplývajú z príslušných všeobecných právnych predpisov.</w:t>
      </w:r>
    </w:p>
    <w:p w14:paraId="77C8B3D1" w14:textId="69A76018" w:rsidR="00235351" w:rsidRPr="00AB0BB8" w:rsidRDefault="00235351" w:rsidP="003A4604">
      <w:pPr>
        <w:autoSpaceDE w:val="0"/>
        <w:autoSpaceDN w:val="0"/>
        <w:adjustRightInd w:val="0"/>
        <w:spacing w:after="0" w:line="240" w:lineRule="auto"/>
        <w:ind w:right="-1"/>
        <w:jc w:val="both"/>
        <w:rPr>
          <w:rFonts w:cstheme="minorHAnsi"/>
          <w:sz w:val="18"/>
          <w:szCs w:val="18"/>
        </w:rPr>
      </w:pPr>
    </w:p>
    <w:p w14:paraId="551E6CA2" w14:textId="68539374" w:rsidR="00235351" w:rsidRPr="00AB0BB8" w:rsidRDefault="00235351" w:rsidP="003A4604">
      <w:pPr>
        <w:autoSpaceDE w:val="0"/>
        <w:autoSpaceDN w:val="0"/>
        <w:adjustRightInd w:val="0"/>
        <w:spacing w:after="0" w:line="240" w:lineRule="auto"/>
        <w:ind w:right="-1"/>
        <w:jc w:val="both"/>
        <w:rPr>
          <w:rFonts w:cstheme="minorHAnsi"/>
          <w:sz w:val="18"/>
          <w:szCs w:val="18"/>
        </w:rPr>
      </w:pPr>
      <w:r w:rsidRPr="00AB0BB8">
        <w:rPr>
          <w:rFonts w:cstheme="minorHAnsi"/>
          <w:sz w:val="18"/>
          <w:szCs w:val="18"/>
        </w:rPr>
        <w:t>Zdrojom osobných údajov je samotná dotknutá osoba, alebo je to jej zamestnávateľ, alebo obchodný partner napr. v prípade ak nám obchodný partner poskytuje osobné údaje o svojich dodávateľoch. Osobné údaje môžeme získať aj z verejne dostupných zdrojov ako sú webové stránky, obchodný register a podobne. Rozsah spracúvaných osobných údajov je najmä kontaktné</w:t>
      </w:r>
      <w:r w:rsidR="0023395A" w:rsidRPr="00AB0BB8">
        <w:rPr>
          <w:rFonts w:cstheme="minorHAnsi"/>
          <w:sz w:val="18"/>
          <w:szCs w:val="18"/>
        </w:rPr>
        <w:t xml:space="preserve">, </w:t>
      </w:r>
      <w:r w:rsidRPr="00AB0BB8">
        <w:rPr>
          <w:rFonts w:cstheme="minorHAnsi"/>
          <w:sz w:val="18"/>
          <w:szCs w:val="18"/>
        </w:rPr>
        <w:t xml:space="preserve">identifikačné </w:t>
      </w:r>
      <w:r w:rsidR="0023395A" w:rsidRPr="00AB0BB8">
        <w:rPr>
          <w:rFonts w:cstheme="minorHAnsi"/>
          <w:sz w:val="18"/>
          <w:szCs w:val="18"/>
        </w:rPr>
        <w:t xml:space="preserve"> a ekonomické </w:t>
      </w:r>
      <w:r w:rsidRPr="00AB0BB8">
        <w:rPr>
          <w:rFonts w:cstheme="minorHAnsi"/>
          <w:sz w:val="18"/>
          <w:szCs w:val="18"/>
        </w:rPr>
        <w:t>údaje a ďalšie osobné údaje súvisiace s účtovnou a obchodnou agendou.</w:t>
      </w:r>
    </w:p>
    <w:p w14:paraId="68457B95" w14:textId="53C71F8A" w:rsidR="000D0C9D" w:rsidRPr="00AB0BB8" w:rsidRDefault="000D0C9D" w:rsidP="003A4604">
      <w:pPr>
        <w:spacing w:after="0" w:line="240" w:lineRule="auto"/>
        <w:jc w:val="both"/>
        <w:rPr>
          <w:rFonts w:eastAsia="Times New Roman" w:cstheme="minorHAnsi"/>
          <w:sz w:val="18"/>
          <w:szCs w:val="18"/>
          <w:lang w:eastAsia="sk-SK"/>
        </w:rPr>
      </w:pPr>
    </w:p>
    <w:p w14:paraId="0C799B52" w14:textId="68FC8475" w:rsidR="000D0C9D" w:rsidRPr="00AB0BB8" w:rsidRDefault="00CA4554" w:rsidP="003A4604">
      <w:pPr>
        <w:spacing w:after="0" w:line="240" w:lineRule="auto"/>
        <w:ind w:left="-567"/>
        <w:jc w:val="both"/>
        <w:rPr>
          <w:rFonts w:eastAsia="Times New Roman" w:cstheme="minorHAnsi"/>
          <w:sz w:val="18"/>
          <w:szCs w:val="18"/>
          <w:lang w:eastAsia="sk-SK"/>
        </w:rPr>
      </w:pPr>
      <w:r w:rsidRPr="00AB0BB8">
        <w:rPr>
          <w:rFonts w:eastAsia="Times New Roman" w:cstheme="minorHAnsi"/>
          <w:sz w:val="18"/>
          <w:szCs w:val="18"/>
          <w:lang w:eastAsia="sk-SK"/>
        </w:rPr>
        <w:tab/>
      </w:r>
      <w:bookmarkStart w:id="17" w:name="_Hlk14725604"/>
      <w:r w:rsidR="000D0C9D" w:rsidRPr="00AB0BB8">
        <w:rPr>
          <w:rFonts w:eastAsia="Times New Roman" w:cstheme="minorHAnsi"/>
          <w:sz w:val="18"/>
          <w:szCs w:val="18"/>
          <w:lang w:eastAsia="sk-SK"/>
        </w:rPr>
        <w:t xml:space="preserve">V súvislosti so spracovávaním osobných údajov má dotknutá osoba najmä nasledovné práva: </w:t>
      </w:r>
    </w:p>
    <w:p w14:paraId="73E17D32" w14:textId="4CAEED63" w:rsidR="000F72CC" w:rsidRPr="00AB0BB8" w:rsidRDefault="000D0C9D" w:rsidP="003A4604">
      <w:pPr>
        <w:pStyle w:val="Odsekzoznamu"/>
        <w:numPr>
          <w:ilvl w:val="0"/>
          <w:numId w:val="11"/>
        </w:numPr>
        <w:tabs>
          <w:tab w:val="clear" w:pos="720"/>
          <w:tab w:val="num" w:pos="426"/>
        </w:tabs>
        <w:spacing w:after="0" w:line="240" w:lineRule="auto"/>
        <w:ind w:left="426" w:hanging="426"/>
        <w:jc w:val="both"/>
        <w:rPr>
          <w:rFonts w:eastAsia="Times New Roman" w:cstheme="minorHAnsi"/>
          <w:sz w:val="18"/>
          <w:szCs w:val="18"/>
          <w:lang w:eastAsia="sk-SK"/>
        </w:rPr>
      </w:pPr>
      <w:r w:rsidRPr="00AB0BB8">
        <w:rPr>
          <w:rFonts w:eastAsia="Times New Roman" w:cstheme="minorHAnsi"/>
          <w:sz w:val="18"/>
          <w:szCs w:val="18"/>
          <w:lang w:eastAsia="sk-SK"/>
        </w:rPr>
        <w:t xml:space="preserve">na základe žiadosti vyžadovať od spoločnosti </w:t>
      </w:r>
      <w:r w:rsidR="00ED2715">
        <w:rPr>
          <w:rFonts w:eastAsia="Times New Roman" w:cstheme="minorHAnsi"/>
          <w:sz w:val="18"/>
          <w:szCs w:val="18"/>
          <w:lang w:eastAsia="sk-SK"/>
        </w:rPr>
        <w:t>CONTINENTAL FILM, s.r.o.</w:t>
      </w:r>
      <w:r w:rsidRPr="00AB0BB8">
        <w:rPr>
          <w:rFonts w:eastAsia="Times New Roman" w:cstheme="minorHAnsi"/>
          <w:sz w:val="18"/>
          <w:szCs w:val="18"/>
          <w:lang w:eastAsia="sk-SK"/>
        </w:rPr>
        <w:t xml:space="preserve"> potvrdenie, či sú alebo nie sú jej osobné spracúvané</w:t>
      </w:r>
      <w:r w:rsidR="00AD0F28" w:rsidRPr="00AB0BB8">
        <w:rPr>
          <w:rFonts w:eastAsia="Times New Roman" w:cstheme="minorHAnsi"/>
          <w:sz w:val="18"/>
          <w:szCs w:val="18"/>
          <w:lang w:eastAsia="sk-SK"/>
        </w:rPr>
        <w:t xml:space="preserve"> (prístup k osobným údajom)</w:t>
      </w:r>
      <w:r w:rsidRPr="00AB0BB8">
        <w:rPr>
          <w:rFonts w:eastAsia="Times New Roman" w:cstheme="minorHAnsi"/>
          <w:sz w:val="18"/>
          <w:szCs w:val="18"/>
          <w:lang w:eastAsia="sk-SK"/>
        </w:rPr>
        <w:t xml:space="preserve">, za akých podmienok, vrátane rozsahu, účelu a doby ich spracúvania, a informácie o zdroji získania dotknutých osobných údajov; </w:t>
      </w:r>
    </w:p>
    <w:p w14:paraId="4B1D556B" w14:textId="402BB9FD" w:rsidR="000F72CC" w:rsidRPr="00AB0BB8" w:rsidRDefault="000D0C9D" w:rsidP="003A4604">
      <w:pPr>
        <w:pStyle w:val="Odsekzoznamu"/>
        <w:numPr>
          <w:ilvl w:val="0"/>
          <w:numId w:val="11"/>
        </w:numPr>
        <w:tabs>
          <w:tab w:val="clear" w:pos="720"/>
          <w:tab w:val="num" w:pos="426"/>
        </w:tabs>
        <w:spacing w:after="0" w:line="240" w:lineRule="auto"/>
        <w:ind w:left="426" w:hanging="426"/>
        <w:jc w:val="both"/>
        <w:rPr>
          <w:rFonts w:eastAsia="Times New Roman" w:cstheme="minorHAnsi"/>
          <w:sz w:val="18"/>
          <w:szCs w:val="18"/>
          <w:lang w:eastAsia="sk-SK"/>
        </w:rPr>
      </w:pPr>
      <w:r w:rsidRPr="00AB0BB8">
        <w:rPr>
          <w:rFonts w:eastAsia="Times New Roman" w:cstheme="minorHAnsi"/>
          <w:sz w:val="18"/>
          <w:szCs w:val="18"/>
          <w:lang w:eastAsia="sk-SK"/>
        </w:rPr>
        <w:t xml:space="preserve">na základe žiadosti vyžadovať od spoločnosti </w:t>
      </w:r>
      <w:r w:rsidR="00ED2715">
        <w:rPr>
          <w:rFonts w:eastAsia="Times New Roman" w:cstheme="minorHAnsi"/>
          <w:sz w:val="18"/>
          <w:szCs w:val="18"/>
          <w:lang w:eastAsia="sk-SK"/>
        </w:rPr>
        <w:t>CONTINENTAL FILM, s.r.o.</w:t>
      </w:r>
      <w:r w:rsidRPr="00AB0BB8">
        <w:rPr>
          <w:rFonts w:eastAsia="Times New Roman" w:cstheme="minorHAnsi"/>
          <w:sz w:val="18"/>
          <w:szCs w:val="18"/>
          <w:lang w:eastAsia="sk-SK"/>
        </w:rPr>
        <w:t xml:space="preserve"> opravu nesprávnych alebo neaktuálnych osobných údajov, </w:t>
      </w:r>
      <w:r w:rsidR="000F72CC" w:rsidRPr="00AB0BB8">
        <w:rPr>
          <w:rFonts w:eastAsia="Times New Roman" w:cstheme="minorHAnsi"/>
          <w:sz w:val="18"/>
          <w:szCs w:val="18"/>
          <w:lang w:eastAsia="sk-SK"/>
        </w:rPr>
        <w:t xml:space="preserve"> </w:t>
      </w:r>
      <w:r w:rsidRPr="00AB0BB8">
        <w:rPr>
          <w:rFonts w:eastAsia="Times New Roman" w:cstheme="minorHAnsi"/>
          <w:sz w:val="18"/>
          <w:szCs w:val="18"/>
          <w:lang w:eastAsia="sk-SK"/>
        </w:rPr>
        <w:t xml:space="preserve">resp. doplnenie neúplných osobných údajov; </w:t>
      </w:r>
    </w:p>
    <w:p w14:paraId="4FE1F3BB" w14:textId="3464C738" w:rsidR="000D0C9D" w:rsidRPr="00AB0BB8" w:rsidRDefault="000D0C9D" w:rsidP="003A4604">
      <w:pPr>
        <w:pStyle w:val="Odsekzoznamu"/>
        <w:numPr>
          <w:ilvl w:val="0"/>
          <w:numId w:val="11"/>
        </w:numPr>
        <w:tabs>
          <w:tab w:val="clear" w:pos="720"/>
          <w:tab w:val="num" w:pos="426"/>
        </w:tabs>
        <w:spacing w:after="0" w:line="240" w:lineRule="auto"/>
        <w:ind w:left="426" w:hanging="426"/>
        <w:jc w:val="both"/>
        <w:rPr>
          <w:rFonts w:eastAsia="Times New Roman" w:cstheme="minorHAnsi"/>
          <w:sz w:val="18"/>
          <w:szCs w:val="18"/>
          <w:lang w:eastAsia="sk-SK"/>
        </w:rPr>
      </w:pPr>
      <w:r w:rsidRPr="00AB0BB8">
        <w:rPr>
          <w:rFonts w:eastAsia="Times New Roman" w:cstheme="minorHAnsi"/>
          <w:sz w:val="18"/>
          <w:szCs w:val="18"/>
          <w:lang w:eastAsia="sk-SK"/>
        </w:rPr>
        <w:t xml:space="preserve">na základe žiadosti vyžadovať od spoločnosti </w:t>
      </w:r>
      <w:r w:rsidR="00ED2715">
        <w:rPr>
          <w:rFonts w:eastAsia="Times New Roman" w:cstheme="minorHAnsi"/>
          <w:sz w:val="18"/>
          <w:szCs w:val="18"/>
          <w:lang w:eastAsia="sk-SK"/>
        </w:rPr>
        <w:t>CONTINENTAL FILM, s.r.o.</w:t>
      </w:r>
      <w:r w:rsidRPr="00AB0BB8">
        <w:rPr>
          <w:rFonts w:eastAsia="Times New Roman" w:cstheme="minorHAnsi"/>
          <w:sz w:val="18"/>
          <w:szCs w:val="18"/>
          <w:lang w:eastAsia="sk-SK"/>
        </w:rPr>
        <w:t xml:space="preserve"> vymazanie/likvidáciu osobných údajov ak: </w:t>
      </w:r>
    </w:p>
    <w:p w14:paraId="2A502ECB" w14:textId="77777777" w:rsidR="000D0C9D" w:rsidRPr="00AB0BB8"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B0BB8">
        <w:rPr>
          <w:rFonts w:eastAsia="Times New Roman" w:cstheme="minorHAnsi"/>
          <w:sz w:val="18"/>
          <w:szCs w:val="18"/>
          <w:lang w:eastAsia="sk-SK"/>
        </w:rPr>
        <w:t xml:space="preserve">osobné údaje už nie sú potrebné na účel, na ktorý sa získali alebo inak spracúvali, </w:t>
      </w:r>
    </w:p>
    <w:p w14:paraId="611FDDC3" w14:textId="29A860BF" w:rsidR="000D0C9D" w:rsidRPr="00AB0BB8"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B0BB8">
        <w:rPr>
          <w:rFonts w:eastAsia="Times New Roman" w:cstheme="minorHAnsi"/>
          <w:sz w:val="18"/>
          <w:szCs w:val="18"/>
          <w:lang w:eastAsia="sk-SK"/>
        </w:rPr>
        <w:t xml:space="preserve">v prípadoch, kedy boli osobné údaje spracovávané na základe súhlasu a tento súhlas so spracúvaním osobných údajov bol </w:t>
      </w:r>
      <w:r w:rsidR="000F72CC" w:rsidRPr="00AB0BB8">
        <w:rPr>
          <w:rFonts w:eastAsia="Times New Roman" w:cstheme="minorHAnsi"/>
          <w:sz w:val="18"/>
          <w:szCs w:val="18"/>
          <w:lang w:eastAsia="sk-SK"/>
        </w:rPr>
        <w:t>o</w:t>
      </w:r>
      <w:r w:rsidRPr="00AB0BB8">
        <w:rPr>
          <w:rFonts w:eastAsia="Times New Roman" w:cstheme="minorHAnsi"/>
          <w:sz w:val="18"/>
          <w:szCs w:val="18"/>
          <w:lang w:eastAsia="sk-SK"/>
        </w:rPr>
        <w:t>dvolaný, pričom neexistuje iný právny základ na spracúvanie osobných údajov alebo iná zákonná výnimka;</w:t>
      </w:r>
    </w:p>
    <w:p w14:paraId="1E8B6EA3" w14:textId="77777777" w:rsidR="000D0C9D" w:rsidRPr="00AB0BB8"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B0BB8">
        <w:rPr>
          <w:rFonts w:eastAsia="Times New Roman" w:cstheme="minorHAnsi"/>
          <w:sz w:val="18"/>
          <w:szCs w:val="18"/>
          <w:lang w:eastAsia="sk-SK"/>
        </w:rPr>
        <w:t>ak dotknutá osoba namieta spracúvanie osobných údajov na základe oprávneného záujmu a neprevažujú žiadne oprávnené dôvody na spracúvanie alebo dotknutá osoba namieta voči priamemu marketingu;</w:t>
      </w:r>
    </w:p>
    <w:p w14:paraId="66203329" w14:textId="77777777" w:rsidR="000D0C9D" w:rsidRPr="00AB0BB8"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B0BB8">
        <w:rPr>
          <w:rFonts w:eastAsia="Times New Roman" w:cstheme="minorHAnsi"/>
          <w:sz w:val="18"/>
          <w:szCs w:val="18"/>
          <w:lang w:eastAsia="sk-SK"/>
        </w:rPr>
        <w:t xml:space="preserve">osobné údaje sú spracúvané nezákonne; </w:t>
      </w:r>
    </w:p>
    <w:p w14:paraId="7C57A4D3" w14:textId="28794D30" w:rsidR="000D0C9D" w:rsidRPr="00AB0BB8"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B0BB8">
        <w:rPr>
          <w:rFonts w:eastAsia="Times New Roman" w:cstheme="minorHAnsi"/>
          <w:sz w:val="18"/>
          <w:szCs w:val="18"/>
          <w:lang w:eastAsia="sk-SK"/>
        </w:rPr>
        <w:t>na to, aby sa splnila zákonná povinnosť musia byť osobné údaje vymazané;</w:t>
      </w:r>
    </w:p>
    <w:p w14:paraId="495B394C" w14:textId="1AA0720B" w:rsidR="000D0C9D" w:rsidRPr="00AB0BB8" w:rsidRDefault="000D0C9D" w:rsidP="003A4604">
      <w:pPr>
        <w:pStyle w:val="Odsekzoznamu"/>
        <w:numPr>
          <w:ilvl w:val="0"/>
          <w:numId w:val="11"/>
        </w:numPr>
        <w:tabs>
          <w:tab w:val="clear" w:pos="720"/>
          <w:tab w:val="num" w:pos="426"/>
        </w:tabs>
        <w:spacing w:after="0" w:line="240" w:lineRule="auto"/>
        <w:ind w:hanging="720"/>
        <w:jc w:val="both"/>
        <w:rPr>
          <w:rFonts w:eastAsia="Times New Roman" w:cstheme="minorHAnsi"/>
          <w:sz w:val="18"/>
          <w:szCs w:val="18"/>
          <w:lang w:eastAsia="sk-SK"/>
        </w:rPr>
      </w:pPr>
      <w:r w:rsidRPr="00AB0BB8">
        <w:rPr>
          <w:rFonts w:eastAsia="Times New Roman" w:cstheme="minorHAnsi"/>
          <w:sz w:val="18"/>
          <w:szCs w:val="18"/>
          <w:lang w:eastAsia="sk-SK"/>
        </w:rPr>
        <w:t xml:space="preserve">na základe žiadosti vyžadovať od spoločnosti </w:t>
      </w:r>
      <w:r w:rsidR="00ED2715">
        <w:rPr>
          <w:rFonts w:eastAsia="Times New Roman" w:cstheme="minorHAnsi"/>
          <w:sz w:val="18"/>
          <w:szCs w:val="18"/>
          <w:lang w:eastAsia="sk-SK"/>
        </w:rPr>
        <w:t>CONTINENTAL FILM, s.r.o.</w:t>
      </w:r>
      <w:r w:rsidRPr="00AB0BB8">
        <w:rPr>
          <w:rFonts w:eastAsia="Times New Roman" w:cstheme="minorHAnsi"/>
          <w:sz w:val="18"/>
          <w:szCs w:val="18"/>
          <w:lang w:eastAsia="sk-SK"/>
        </w:rPr>
        <w:t xml:space="preserve"> obmedzenie spracúvania osobných údajov ak: </w:t>
      </w:r>
    </w:p>
    <w:p w14:paraId="4BB2022F" w14:textId="7DB127F7" w:rsidR="000D0C9D" w:rsidRPr="00AB0BB8"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B0BB8">
        <w:rPr>
          <w:rFonts w:eastAsia="Times New Roman" w:cstheme="minorHAnsi"/>
          <w:sz w:val="18"/>
          <w:szCs w:val="18"/>
          <w:lang w:eastAsia="sk-SK"/>
        </w:rPr>
        <w:t xml:space="preserve">dotknutá osoba namieta správnosť osobných údajov, a to počas obdobia umožňujúceho spoločnosti </w:t>
      </w:r>
      <w:r w:rsidR="00ED2715">
        <w:rPr>
          <w:rFonts w:eastAsia="Times New Roman" w:cstheme="minorHAnsi"/>
          <w:sz w:val="18"/>
          <w:szCs w:val="18"/>
          <w:lang w:eastAsia="sk-SK"/>
        </w:rPr>
        <w:t>CONTINENTAL FILM, s.r.o.</w:t>
      </w:r>
      <w:r w:rsidRPr="00AB0BB8">
        <w:rPr>
          <w:rFonts w:eastAsia="Times New Roman" w:cstheme="minorHAnsi"/>
          <w:sz w:val="18"/>
          <w:szCs w:val="18"/>
          <w:lang w:eastAsia="sk-SK"/>
        </w:rPr>
        <w:t xml:space="preserve"> overiť správnosť osobných údajov; </w:t>
      </w:r>
    </w:p>
    <w:p w14:paraId="070A9C4B" w14:textId="77777777" w:rsidR="000D0C9D" w:rsidRPr="00AB0BB8"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B0BB8">
        <w:rPr>
          <w:rFonts w:eastAsia="Times New Roman" w:cstheme="minorHAnsi"/>
          <w:sz w:val="18"/>
          <w:szCs w:val="18"/>
          <w:lang w:eastAsia="sk-SK"/>
        </w:rPr>
        <w:t xml:space="preserve">spracúvanie osobných údajov je nezákonné a dotknutá osoba namieta vymazanie osobných údajov a žiada namiesto toho obmedzenie ich použitia; </w:t>
      </w:r>
    </w:p>
    <w:p w14:paraId="3D1AAD35" w14:textId="7CD58B60" w:rsidR="000D0C9D" w:rsidRPr="00AB0BB8" w:rsidRDefault="000D0C9D" w:rsidP="003A4604">
      <w:pPr>
        <w:numPr>
          <w:ilvl w:val="0"/>
          <w:numId w:val="12"/>
        </w:numPr>
        <w:tabs>
          <w:tab w:val="clear" w:pos="1146"/>
        </w:tabs>
        <w:spacing w:after="0" w:line="240" w:lineRule="auto"/>
        <w:ind w:left="426" w:firstLine="0"/>
        <w:jc w:val="both"/>
        <w:rPr>
          <w:rFonts w:eastAsia="Times New Roman" w:cstheme="minorHAnsi"/>
          <w:sz w:val="18"/>
          <w:szCs w:val="18"/>
          <w:lang w:eastAsia="sk-SK"/>
        </w:rPr>
      </w:pPr>
      <w:r w:rsidRPr="00AB0BB8">
        <w:rPr>
          <w:rFonts w:eastAsia="Times New Roman" w:cstheme="minorHAnsi"/>
          <w:sz w:val="18"/>
          <w:szCs w:val="18"/>
          <w:lang w:eastAsia="sk-SK"/>
        </w:rPr>
        <w:t xml:space="preserve">spoločnosť </w:t>
      </w:r>
      <w:r w:rsidR="00ED2715">
        <w:rPr>
          <w:rFonts w:eastAsia="Times New Roman" w:cstheme="minorHAnsi"/>
          <w:sz w:val="18"/>
          <w:szCs w:val="18"/>
          <w:lang w:eastAsia="sk-SK"/>
        </w:rPr>
        <w:t>CONTINENTAL FILM, s.r.o.</w:t>
      </w:r>
      <w:r w:rsidRPr="00AB0BB8">
        <w:rPr>
          <w:rFonts w:eastAsia="Times New Roman" w:cstheme="minorHAnsi"/>
          <w:sz w:val="18"/>
          <w:szCs w:val="18"/>
          <w:lang w:eastAsia="sk-SK"/>
        </w:rPr>
        <w:t xml:space="preserve"> už nepotrebuje osobné údaje na účel spracúvania osobných údajov, ale potrebuje ich dotknutá osoba na uplatnenie právneho nároku; </w:t>
      </w:r>
    </w:p>
    <w:p w14:paraId="35F5C5EA" w14:textId="58905071" w:rsidR="000D0C9D" w:rsidRPr="00AB0BB8" w:rsidRDefault="000D0C9D" w:rsidP="003A4604">
      <w:pPr>
        <w:pStyle w:val="Odsekzoznamu"/>
        <w:numPr>
          <w:ilvl w:val="0"/>
          <w:numId w:val="11"/>
        </w:numPr>
        <w:tabs>
          <w:tab w:val="clear" w:pos="720"/>
          <w:tab w:val="num" w:pos="426"/>
        </w:tabs>
        <w:spacing w:after="0" w:line="240" w:lineRule="auto"/>
        <w:ind w:left="426" w:hanging="295"/>
        <w:jc w:val="both"/>
        <w:rPr>
          <w:rFonts w:eastAsia="Times New Roman" w:cstheme="minorHAnsi"/>
          <w:sz w:val="18"/>
          <w:szCs w:val="18"/>
          <w:lang w:eastAsia="sk-SK"/>
        </w:rPr>
      </w:pPr>
      <w:r w:rsidRPr="00AB0BB8">
        <w:rPr>
          <w:rFonts w:eastAsia="Times New Roman" w:cstheme="minorHAnsi"/>
          <w:sz w:val="18"/>
          <w:szCs w:val="18"/>
          <w:lang w:eastAsia="sk-SK"/>
        </w:rPr>
        <w:t xml:space="preserve">podať návrh na začatie konania na Úrade na ochranu osobných údajov SR. </w:t>
      </w:r>
    </w:p>
    <w:p w14:paraId="30B667B2" w14:textId="77777777" w:rsidR="000D0C9D" w:rsidRPr="00AB0BB8" w:rsidRDefault="000D0C9D" w:rsidP="003A4604">
      <w:pPr>
        <w:spacing w:after="0" w:line="240" w:lineRule="auto"/>
        <w:jc w:val="both"/>
        <w:rPr>
          <w:rFonts w:eastAsia="Times New Roman" w:cstheme="minorHAnsi"/>
          <w:sz w:val="18"/>
          <w:szCs w:val="18"/>
          <w:lang w:eastAsia="sk-SK"/>
        </w:rPr>
      </w:pPr>
    </w:p>
    <w:p w14:paraId="60B4D6AD" w14:textId="5506BFAB" w:rsidR="000D0C9D" w:rsidRPr="00AB0BB8" w:rsidRDefault="000D0C9D" w:rsidP="003A4604">
      <w:pPr>
        <w:pStyle w:val="Odsekzoznamu"/>
        <w:spacing w:after="0" w:line="240" w:lineRule="auto"/>
        <w:ind w:left="0"/>
        <w:jc w:val="both"/>
        <w:rPr>
          <w:rFonts w:eastAsia="Times New Roman" w:cstheme="minorHAnsi"/>
          <w:sz w:val="18"/>
          <w:szCs w:val="18"/>
          <w:lang w:eastAsia="sk-SK"/>
        </w:rPr>
      </w:pPr>
      <w:bookmarkStart w:id="18" w:name="_Hlk14725675"/>
      <w:bookmarkEnd w:id="17"/>
      <w:r w:rsidRPr="00AB0BB8">
        <w:rPr>
          <w:rFonts w:eastAsia="Times New Roman" w:cstheme="minorHAnsi"/>
          <w:sz w:val="18"/>
          <w:szCs w:val="18"/>
          <w:lang w:eastAsia="sk-SK"/>
        </w:rPr>
        <w:t>Žiadosti v súvislosti s vyššie uvedenými právami je dotknutá osoba oprávnená uplatniť u</w:t>
      </w:r>
      <w:r w:rsidR="00222A2B" w:rsidRPr="00AB0BB8">
        <w:rPr>
          <w:rFonts w:eastAsia="Times New Roman" w:cstheme="minorHAnsi"/>
          <w:sz w:val="18"/>
          <w:szCs w:val="18"/>
          <w:lang w:eastAsia="sk-SK"/>
        </w:rPr>
        <w:t xml:space="preserve"> prevádzkovateľa </w:t>
      </w:r>
      <w:r w:rsidR="00ED2715" w:rsidRPr="00ED2715">
        <w:rPr>
          <w:rFonts w:eastAsia="Times New Roman" w:cstheme="minorHAnsi"/>
          <w:sz w:val="18"/>
          <w:szCs w:val="18"/>
          <w:lang w:eastAsia="sk-SK"/>
        </w:rPr>
        <w:t>oznamenia@</w:t>
      </w:r>
      <w:r w:rsidR="00E72126">
        <w:rPr>
          <w:rFonts w:eastAsia="Times New Roman" w:cstheme="minorHAnsi"/>
          <w:sz w:val="18"/>
          <w:szCs w:val="18"/>
          <w:lang w:eastAsia="sk-SK"/>
        </w:rPr>
        <w:t>cofilm</w:t>
      </w:r>
      <w:r w:rsidR="00ED2715" w:rsidRPr="00ED2715">
        <w:rPr>
          <w:rFonts w:eastAsia="Times New Roman" w:cstheme="minorHAnsi"/>
          <w:sz w:val="18"/>
          <w:szCs w:val="18"/>
          <w:lang w:eastAsia="sk-SK"/>
        </w:rPr>
        <w:t>.sk</w:t>
      </w:r>
      <w:r w:rsidR="0034360A" w:rsidRPr="00AB0BB8">
        <w:rPr>
          <w:rFonts w:eastAsia="Times New Roman" w:cstheme="minorHAnsi"/>
          <w:sz w:val="18"/>
          <w:szCs w:val="18"/>
          <w:lang w:eastAsia="sk-SK"/>
        </w:rPr>
        <w:t>, osobne alebo poštou v sídle prevádzkovateľa</w:t>
      </w:r>
      <w:r w:rsidRPr="00AB0BB8">
        <w:rPr>
          <w:rFonts w:eastAsia="Times New Roman" w:cstheme="minorHAnsi"/>
          <w:sz w:val="18"/>
          <w:szCs w:val="18"/>
          <w:lang w:eastAsia="sk-SK"/>
        </w:rPr>
        <w:t>. Do predmetu e-mailu aj listu je potrebné uviesť</w:t>
      </w:r>
      <w:bookmarkEnd w:id="18"/>
      <w:r w:rsidR="00D64B3C" w:rsidRPr="00AB0BB8">
        <w:rPr>
          <w:rFonts w:eastAsia="Times New Roman" w:cstheme="minorHAnsi"/>
          <w:sz w:val="18"/>
          <w:szCs w:val="18"/>
          <w:lang w:eastAsia="sk-SK"/>
        </w:rPr>
        <w:t xml:space="preserve"> Ochrana osobných údajov</w:t>
      </w:r>
      <w:r w:rsidR="008D3E5D" w:rsidRPr="00AB0BB8">
        <w:rPr>
          <w:rFonts w:eastAsia="Times New Roman" w:cstheme="minorHAnsi"/>
          <w:sz w:val="18"/>
          <w:szCs w:val="18"/>
          <w:lang w:eastAsia="sk-SK"/>
        </w:rPr>
        <w:t>.</w:t>
      </w:r>
    </w:p>
    <w:p w14:paraId="149CA1D6" w14:textId="77777777" w:rsidR="000D0C9D" w:rsidRPr="00AB0BB8" w:rsidRDefault="000D0C9D" w:rsidP="003A4604">
      <w:pPr>
        <w:pStyle w:val="Odsekzoznamu"/>
        <w:spacing w:after="0" w:line="240" w:lineRule="auto"/>
        <w:ind w:left="0"/>
        <w:jc w:val="both"/>
        <w:rPr>
          <w:rFonts w:eastAsia="Times New Roman" w:cstheme="minorHAnsi"/>
          <w:sz w:val="18"/>
          <w:szCs w:val="18"/>
          <w:lang w:eastAsia="sk-SK"/>
        </w:rPr>
      </w:pPr>
      <w:r w:rsidRPr="00AB0BB8">
        <w:rPr>
          <w:rFonts w:eastAsia="Times New Roman" w:cstheme="minorHAnsi"/>
          <w:sz w:val="18"/>
          <w:szCs w:val="18"/>
          <w:lang w:eastAsia="sk-SK"/>
        </w:rPr>
        <w:t xml:space="preserve">  </w:t>
      </w:r>
    </w:p>
    <w:p w14:paraId="57F9534D" w14:textId="795B6C17" w:rsidR="000D0C9D" w:rsidRPr="00AB0BB8" w:rsidRDefault="000D0C9D" w:rsidP="003A4604">
      <w:pPr>
        <w:spacing w:after="0" w:line="240" w:lineRule="auto"/>
        <w:jc w:val="both"/>
        <w:rPr>
          <w:rFonts w:eastAsia="Times New Roman" w:cstheme="minorHAnsi"/>
          <w:sz w:val="18"/>
          <w:szCs w:val="18"/>
          <w:lang w:eastAsia="sk-SK"/>
        </w:rPr>
      </w:pPr>
      <w:r w:rsidRPr="00AB0BB8">
        <w:rPr>
          <w:rFonts w:eastAsia="Times New Roman" w:cstheme="minorHAnsi"/>
          <w:sz w:val="18"/>
          <w:szCs w:val="18"/>
          <w:lang w:eastAsia="sk-SK"/>
        </w:rPr>
        <w:t xml:space="preserve">Odpovede na uvedené žiadosti dotknutej osoby alebo opatrenia prijaté na základe týchto žiadostí sa poskytujú bezodplatne. Ak je žiadosť dotknutej osoby zjavne neopodstatnená alebo neprimeraná, najmä pre jej opakujúcu sa povahu (opakovaná žiadosť), spoločnosť </w:t>
      </w:r>
      <w:r w:rsidR="00ED2715">
        <w:rPr>
          <w:rFonts w:eastAsia="Times New Roman" w:cstheme="minorHAnsi"/>
          <w:sz w:val="18"/>
          <w:szCs w:val="18"/>
          <w:lang w:eastAsia="sk-SK"/>
        </w:rPr>
        <w:t>CONTINENTAL FILM, s.r.o.</w:t>
      </w:r>
      <w:r w:rsidRPr="00AB0BB8">
        <w:rPr>
          <w:rFonts w:eastAsia="Times New Roman" w:cstheme="minorHAnsi"/>
          <w:sz w:val="18"/>
          <w:szCs w:val="18"/>
          <w:lang w:eastAsia="sk-SK"/>
        </w:rPr>
        <w:t xml:space="preserve"> má právo účtovať si poplatok zohľadňujúci jej administratívne náklady na poskytnutie informácií alebo primeraný poplatok zohľadňujúci jej administratívne náklady na oznámenie, resp.  na uskutočnenie požadovaného opatrenia alebo má právo odmietnuť na základe takejto žiadosti konať. </w:t>
      </w:r>
    </w:p>
    <w:p w14:paraId="12FD9288" w14:textId="77777777" w:rsidR="000D0C9D" w:rsidRPr="00AB0BB8" w:rsidRDefault="000D0C9D" w:rsidP="003A4604">
      <w:pPr>
        <w:spacing w:after="0" w:line="240" w:lineRule="auto"/>
        <w:jc w:val="both"/>
        <w:rPr>
          <w:rFonts w:eastAsia="Times New Roman" w:cstheme="minorHAnsi"/>
          <w:sz w:val="18"/>
          <w:szCs w:val="18"/>
          <w:lang w:eastAsia="sk-SK"/>
        </w:rPr>
      </w:pPr>
      <w:r w:rsidRPr="00AB0BB8">
        <w:rPr>
          <w:rFonts w:eastAsia="Times New Roman" w:cstheme="minorHAnsi"/>
          <w:sz w:val="18"/>
          <w:szCs w:val="18"/>
          <w:lang w:eastAsia="sk-SK"/>
        </w:rPr>
        <w:t xml:space="preserve">  </w:t>
      </w:r>
    </w:p>
    <w:p w14:paraId="24EB31EA" w14:textId="1A9213F6" w:rsidR="000D0C9D" w:rsidRPr="00AB0BB8" w:rsidRDefault="000D0C9D" w:rsidP="003A4604">
      <w:pPr>
        <w:spacing w:after="0" w:line="240" w:lineRule="auto"/>
        <w:jc w:val="both"/>
        <w:rPr>
          <w:rFonts w:eastAsia="Times New Roman" w:cstheme="minorHAnsi"/>
          <w:sz w:val="18"/>
          <w:szCs w:val="18"/>
          <w:lang w:eastAsia="sk-SK"/>
        </w:rPr>
      </w:pPr>
      <w:r w:rsidRPr="00AB0BB8">
        <w:rPr>
          <w:rFonts w:eastAsia="Times New Roman" w:cstheme="minorHAnsi"/>
          <w:sz w:val="18"/>
          <w:szCs w:val="18"/>
          <w:lang w:eastAsia="sk-SK"/>
        </w:rPr>
        <w:t xml:space="preserve">V prípade pochybností o dodržiavaní povinností súvisiacich so spracúvaním osobných údajov sa môžete obrátiť priamo na spoločnosť </w:t>
      </w:r>
      <w:r w:rsidR="00ED2715">
        <w:rPr>
          <w:rFonts w:eastAsia="Times New Roman" w:cstheme="minorHAnsi"/>
          <w:sz w:val="18"/>
          <w:szCs w:val="18"/>
          <w:lang w:eastAsia="sk-SK"/>
        </w:rPr>
        <w:t>CONTINENTAL FILM, s.r.o.</w:t>
      </w:r>
      <w:r w:rsidR="00222A2B" w:rsidRPr="00AB0BB8">
        <w:rPr>
          <w:rFonts w:eastAsia="Times New Roman" w:cstheme="minorHAnsi"/>
          <w:sz w:val="18"/>
          <w:szCs w:val="18"/>
          <w:lang w:eastAsia="sk-SK"/>
        </w:rPr>
        <w:t xml:space="preserve"> - </w:t>
      </w:r>
      <w:r w:rsidR="00E72126" w:rsidRPr="00ED2715">
        <w:rPr>
          <w:rFonts w:eastAsia="Times New Roman" w:cstheme="minorHAnsi"/>
          <w:sz w:val="18"/>
          <w:szCs w:val="18"/>
          <w:lang w:eastAsia="sk-SK"/>
        </w:rPr>
        <w:t>oznamenia@</w:t>
      </w:r>
      <w:r w:rsidR="00E72126">
        <w:rPr>
          <w:rFonts w:eastAsia="Times New Roman" w:cstheme="minorHAnsi"/>
          <w:sz w:val="18"/>
          <w:szCs w:val="18"/>
          <w:lang w:eastAsia="sk-SK"/>
        </w:rPr>
        <w:t>cofilm</w:t>
      </w:r>
      <w:r w:rsidR="00E72126" w:rsidRPr="00ED2715">
        <w:rPr>
          <w:rFonts w:eastAsia="Times New Roman" w:cstheme="minorHAnsi"/>
          <w:sz w:val="18"/>
          <w:szCs w:val="18"/>
          <w:lang w:eastAsia="sk-SK"/>
        </w:rPr>
        <w:t>.sk</w:t>
      </w:r>
      <w:r w:rsidRPr="00AB0BB8">
        <w:rPr>
          <w:rFonts w:eastAsia="Times New Roman" w:cstheme="minorHAnsi"/>
          <w:sz w:val="18"/>
          <w:szCs w:val="18"/>
          <w:lang w:eastAsia="sk-SK"/>
        </w:rPr>
        <w:t xml:space="preserve">. Zároveň máte možnosť obrátiť sa so sťažnosťou na Úrad na ochranu osobných údajov Slovenskej republiky, so sídlom Hraničná 12, 820 07 Bratislava 27, e-mail: statny.dozor@pdp.gov.sk, www: https://dataprotection.gov.sk/ . </w:t>
      </w:r>
    </w:p>
    <w:p w14:paraId="6DE6B4EC" w14:textId="77777777" w:rsidR="000D0C9D" w:rsidRPr="00AB0BB8" w:rsidRDefault="000D0C9D" w:rsidP="003A4604">
      <w:pPr>
        <w:spacing w:after="0" w:line="240" w:lineRule="auto"/>
        <w:jc w:val="both"/>
        <w:rPr>
          <w:rFonts w:eastAsia="Times New Roman" w:cstheme="minorHAnsi"/>
          <w:sz w:val="18"/>
          <w:szCs w:val="18"/>
          <w:lang w:eastAsia="sk-SK"/>
        </w:rPr>
      </w:pPr>
    </w:p>
    <w:p w14:paraId="3F18D27B" w14:textId="31B2EA0F" w:rsidR="0085432B" w:rsidRPr="00AB0BB8" w:rsidRDefault="00222A2B" w:rsidP="003A4604">
      <w:pPr>
        <w:spacing w:after="0" w:line="240" w:lineRule="auto"/>
        <w:jc w:val="both"/>
        <w:rPr>
          <w:rFonts w:eastAsia="Times New Roman" w:cstheme="minorHAnsi"/>
          <w:sz w:val="18"/>
          <w:szCs w:val="18"/>
          <w:lang w:eastAsia="sk-SK"/>
        </w:rPr>
      </w:pPr>
      <w:r w:rsidRPr="00AB0BB8">
        <w:rPr>
          <w:rFonts w:eastAsia="Times New Roman" w:cstheme="minorHAnsi"/>
          <w:sz w:val="18"/>
          <w:szCs w:val="18"/>
          <w:lang w:eastAsia="sk-SK"/>
        </w:rPr>
        <w:t xml:space="preserve">Aktualizované dňa </w:t>
      </w:r>
      <w:r w:rsidR="00AB0BB8" w:rsidRPr="00AB0BB8">
        <w:rPr>
          <w:rFonts w:eastAsia="Times New Roman" w:cstheme="minorHAnsi"/>
          <w:sz w:val="18"/>
          <w:szCs w:val="18"/>
          <w:lang w:eastAsia="sk-SK"/>
        </w:rPr>
        <w:t>01.0</w:t>
      </w:r>
      <w:r w:rsidR="00D940B8">
        <w:rPr>
          <w:rFonts w:eastAsia="Times New Roman" w:cstheme="minorHAnsi"/>
          <w:sz w:val="18"/>
          <w:szCs w:val="18"/>
          <w:lang w:eastAsia="sk-SK"/>
        </w:rPr>
        <w:t>9</w:t>
      </w:r>
      <w:r w:rsidR="00AB0BB8" w:rsidRPr="00AB0BB8">
        <w:rPr>
          <w:rFonts w:eastAsia="Times New Roman" w:cstheme="minorHAnsi"/>
          <w:sz w:val="18"/>
          <w:szCs w:val="18"/>
          <w:lang w:eastAsia="sk-SK"/>
        </w:rPr>
        <w:t>.2023</w:t>
      </w:r>
    </w:p>
    <w:p w14:paraId="498F23AF" w14:textId="77777777" w:rsidR="00AB0BB8" w:rsidRPr="00AB0BB8" w:rsidRDefault="00AB0BB8">
      <w:pPr>
        <w:spacing w:after="0" w:line="240" w:lineRule="auto"/>
        <w:jc w:val="both"/>
        <w:rPr>
          <w:rFonts w:eastAsia="Times New Roman" w:cstheme="minorHAnsi"/>
          <w:sz w:val="18"/>
          <w:szCs w:val="18"/>
          <w:lang w:eastAsia="sk-SK"/>
        </w:rPr>
      </w:pPr>
    </w:p>
    <w:sectPr w:rsidR="00AB0BB8" w:rsidRPr="00AB0BB8" w:rsidSect="002B7AED">
      <w:headerReference w:type="even" r:id="rId11"/>
      <w:headerReference w:type="default" r:id="rId12"/>
      <w:footerReference w:type="even" r:id="rId13"/>
      <w:footerReference w:type="default" r:id="rId14"/>
      <w:headerReference w:type="first" r:id="rId15"/>
      <w:footerReference w:type="first" r:id="rId16"/>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4BDA" w14:textId="77777777" w:rsidR="0076076B" w:rsidRDefault="0076076B" w:rsidP="00BA7531">
      <w:pPr>
        <w:spacing w:after="0" w:line="240" w:lineRule="auto"/>
      </w:pPr>
      <w:r>
        <w:separator/>
      </w:r>
    </w:p>
  </w:endnote>
  <w:endnote w:type="continuationSeparator" w:id="0">
    <w:p w14:paraId="62BC3ECF" w14:textId="77777777" w:rsidR="0076076B" w:rsidRDefault="0076076B" w:rsidP="00BA7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E275" w14:textId="77777777" w:rsidR="007428B1" w:rsidRDefault="007428B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086A" w14:textId="77777777" w:rsidR="007428B1" w:rsidRDefault="007428B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98D7" w14:textId="77777777" w:rsidR="007428B1" w:rsidRDefault="007428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8232" w14:textId="77777777" w:rsidR="0076076B" w:rsidRDefault="0076076B" w:rsidP="00BA7531">
      <w:pPr>
        <w:spacing w:after="0" w:line="240" w:lineRule="auto"/>
      </w:pPr>
      <w:r>
        <w:separator/>
      </w:r>
    </w:p>
  </w:footnote>
  <w:footnote w:type="continuationSeparator" w:id="0">
    <w:p w14:paraId="00F4648E" w14:textId="77777777" w:rsidR="0076076B" w:rsidRDefault="0076076B" w:rsidP="00BA7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85A4" w14:textId="77777777" w:rsidR="007428B1" w:rsidRDefault="007428B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136A" w14:textId="77777777" w:rsidR="007428B1" w:rsidRDefault="007428B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8F58" w14:textId="77777777" w:rsidR="007428B1" w:rsidRDefault="007428B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C60"/>
    <w:multiLevelType w:val="multilevel"/>
    <w:tmpl w:val="010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12EF"/>
    <w:multiLevelType w:val="multilevel"/>
    <w:tmpl w:val="20F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7C40"/>
    <w:multiLevelType w:val="multilevel"/>
    <w:tmpl w:val="DA0204F8"/>
    <w:lvl w:ilvl="0">
      <w:start w:val="4"/>
      <w:numFmt w:val="decimal"/>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960B6"/>
    <w:multiLevelType w:val="multilevel"/>
    <w:tmpl w:val="D8EA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31EC5"/>
    <w:multiLevelType w:val="hybridMultilevel"/>
    <w:tmpl w:val="6786D4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433C23"/>
    <w:multiLevelType w:val="multilevel"/>
    <w:tmpl w:val="8C9A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26634"/>
    <w:multiLevelType w:val="multilevel"/>
    <w:tmpl w:val="6900B8B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63300"/>
    <w:multiLevelType w:val="multilevel"/>
    <w:tmpl w:val="F47A96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A61B1"/>
    <w:multiLevelType w:val="hybridMultilevel"/>
    <w:tmpl w:val="F7E81072"/>
    <w:lvl w:ilvl="0" w:tplc="041B0001">
      <w:start w:val="1"/>
      <w:numFmt w:val="bullet"/>
      <w:lvlText w:val=""/>
      <w:lvlJc w:val="left"/>
      <w:pPr>
        <w:ind w:left="720" w:hanging="360"/>
      </w:pPr>
      <w:rPr>
        <w:rFonts w:ascii="Symbol" w:hAnsi="Symbol" w:hint="default"/>
      </w:rPr>
    </w:lvl>
    <w:lvl w:ilvl="1" w:tplc="2AE0182A">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F916EDB"/>
    <w:multiLevelType w:val="hybridMultilevel"/>
    <w:tmpl w:val="1E4A8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05D416A"/>
    <w:multiLevelType w:val="multilevel"/>
    <w:tmpl w:val="96F0D89C"/>
    <w:lvl w:ilvl="0">
      <w:start w:val="1"/>
      <w:numFmt w:val="lowerLetter"/>
      <w:lvlText w:val="%1)"/>
      <w:lvlJc w:val="left"/>
      <w:pPr>
        <w:tabs>
          <w:tab w:val="num" w:pos="1146"/>
        </w:tabs>
        <w:ind w:left="1146" w:hanging="360"/>
      </w:pPr>
    </w:lvl>
    <w:lvl w:ilvl="1" w:tentative="1">
      <w:start w:val="1"/>
      <w:numFmt w:val="decimal"/>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11" w15:restartNumberingAfterBreak="0">
    <w:nsid w:val="52402F14"/>
    <w:multiLevelType w:val="multilevel"/>
    <w:tmpl w:val="B552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A0D79"/>
    <w:multiLevelType w:val="multilevel"/>
    <w:tmpl w:val="636EE85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7"/>
        <w:szCs w:val="17"/>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66756"/>
    <w:multiLevelType w:val="multilevel"/>
    <w:tmpl w:val="D21E4A7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60CAF"/>
    <w:multiLevelType w:val="multilevel"/>
    <w:tmpl w:val="4B12843E"/>
    <w:lvl w:ilvl="0">
      <w:start w:val="1"/>
      <w:numFmt w:val="decimal"/>
      <w:lvlText w:val="%1)"/>
      <w:lvlJc w:val="left"/>
      <w:pPr>
        <w:tabs>
          <w:tab w:val="num" w:pos="720"/>
        </w:tabs>
        <w:ind w:left="720" w:hanging="360"/>
      </w:pPr>
      <w:rPr>
        <w:rFonts w:asciiTheme="minorHAnsi" w:eastAsia="Times New Roman" w:hAnsiTheme="minorHAnsi" w:cstheme="minorHAnsi"/>
        <w:sz w:val="18"/>
        <w:szCs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04DCB"/>
    <w:multiLevelType w:val="multilevel"/>
    <w:tmpl w:val="50287F8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390224"/>
    <w:multiLevelType w:val="multilevel"/>
    <w:tmpl w:val="A3A0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353877"/>
    <w:multiLevelType w:val="multilevel"/>
    <w:tmpl w:val="C23E7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D59E8"/>
    <w:multiLevelType w:val="multilevel"/>
    <w:tmpl w:val="A4FE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2663C"/>
    <w:multiLevelType w:val="hybridMultilevel"/>
    <w:tmpl w:val="75C68968"/>
    <w:lvl w:ilvl="0" w:tplc="C936CB22">
      <w:start w:val="1050"/>
      <w:numFmt w:val="decimal"/>
      <w:lvlText w:val="%1"/>
      <w:lvlJc w:val="left"/>
      <w:pPr>
        <w:ind w:left="1485" w:hanging="42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0" w15:restartNumberingAfterBreak="0">
    <w:nsid w:val="6E11623B"/>
    <w:multiLevelType w:val="multilevel"/>
    <w:tmpl w:val="5A8C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73724"/>
    <w:multiLevelType w:val="hybridMultilevel"/>
    <w:tmpl w:val="B5C275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4B17C0A"/>
    <w:multiLevelType w:val="hybridMultilevel"/>
    <w:tmpl w:val="003E85AE"/>
    <w:lvl w:ilvl="0" w:tplc="588A3A0A">
      <w:start w:val="1"/>
      <w:numFmt w:val="decimal"/>
      <w:lvlText w:val="%1."/>
      <w:lvlJc w:val="left"/>
      <w:pPr>
        <w:ind w:left="106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514E35"/>
    <w:multiLevelType w:val="hybridMultilevel"/>
    <w:tmpl w:val="A94C68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8F04AC"/>
    <w:multiLevelType w:val="multilevel"/>
    <w:tmpl w:val="C27C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2981878">
    <w:abstractNumId w:val="3"/>
  </w:num>
  <w:num w:numId="2" w16cid:durableId="1848401756">
    <w:abstractNumId w:val="16"/>
  </w:num>
  <w:num w:numId="3" w16cid:durableId="2126925125">
    <w:abstractNumId w:val="20"/>
  </w:num>
  <w:num w:numId="4" w16cid:durableId="574976988">
    <w:abstractNumId w:val="24"/>
  </w:num>
  <w:num w:numId="5" w16cid:durableId="1959296983">
    <w:abstractNumId w:val="18"/>
  </w:num>
  <w:num w:numId="6" w16cid:durableId="1913082858">
    <w:abstractNumId w:val="0"/>
  </w:num>
  <w:num w:numId="7" w16cid:durableId="792946380">
    <w:abstractNumId w:val="11"/>
  </w:num>
  <w:num w:numId="8" w16cid:durableId="1588266178">
    <w:abstractNumId w:val="5"/>
  </w:num>
  <w:num w:numId="9" w16cid:durableId="138546845">
    <w:abstractNumId w:val="17"/>
  </w:num>
  <w:num w:numId="10" w16cid:durableId="1321732912">
    <w:abstractNumId w:val="1"/>
  </w:num>
  <w:num w:numId="11" w16cid:durableId="130565893">
    <w:abstractNumId w:val="14"/>
  </w:num>
  <w:num w:numId="12" w16cid:durableId="1130056343">
    <w:abstractNumId w:val="10"/>
  </w:num>
  <w:num w:numId="13" w16cid:durableId="88812431">
    <w:abstractNumId w:val="13"/>
  </w:num>
  <w:num w:numId="14" w16cid:durableId="318921292">
    <w:abstractNumId w:val="7"/>
  </w:num>
  <w:num w:numId="15" w16cid:durableId="786899256">
    <w:abstractNumId w:val="2"/>
  </w:num>
  <w:num w:numId="16" w16cid:durableId="1524633629">
    <w:abstractNumId w:val="8"/>
  </w:num>
  <w:num w:numId="17" w16cid:durableId="1809664023">
    <w:abstractNumId w:val="21"/>
  </w:num>
  <w:num w:numId="18" w16cid:durableId="1206484388">
    <w:abstractNumId w:val="9"/>
  </w:num>
  <w:num w:numId="19" w16cid:durableId="1140730999">
    <w:abstractNumId w:val="23"/>
  </w:num>
  <w:num w:numId="20" w16cid:durableId="2098935375">
    <w:abstractNumId w:val="4"/>
  </w:num>
  <w:num w:numId="21" w16cid:durableId="543759386">
    <w:abstractNumId w:val="12"/>
  </w:num>
  <w:num w:numId="22" w16cid:durableId="1239828748">
    <w:abstractNumId w:val="6"/>
  </w:num>
  <w:num w:numId="23" w16cid:durableId="317197444">
    <w:abstractNumId w:val="15"/>
  </w:num>
  <w:num w:numId="24" w16cid:durableId="50153996">
    <w:abstractNumId w:val="22"/>
  </w:num>
  <w:num w:numId="25" w16cid:durableId="1287444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F6"/>
    <w:rsid w:val="000108D7"/>
    <w:rsid w:val="000336EF"/>
    <w:rsid w:val="00036FB6"/>
    <w:rsid w:val="00051B98"/>
    <w:rsid w:val="0005509C"/>
    <w:rsid w:val="000630A4"/>
    <w:rsid w:val="00067C38"/>
    <w:rsid w:val="00080467"/>
    <w:rsid w:val="00084E39"/>
    <w:rsid w:val="00090C12"/>
    <w:rsid w:val="0009458B"/>
    <w:rsid w:val="000A2341"/>
    <w:rsid w:val="000A6009"/>
    <w:rsid w:val="000B748C"/>
    <w:rsid w:val="000C256C"/>
    <w:rsid w:val="000C60D8"/>
    <w:rsid w:val="000C6E1A"/>
    <w:rsid w:val="000C76EC"/>
    <w:rsid w:val="000D017E"/>
    <w:rsid w:val="000D0C9D"/>
    <w:rsid w:val="000D19C1"/>
    <w:rsid w:val="000F5C6C"/>
    <w:rsid w:val="000F72CC"/>
    <w:rsid w:val="00100616"/>
    <w:rsid w:val="00100CDF"/>
    <w:rsid w:val="00102A34"/>
    <w:rsid w:val="00105409"/>
    <w:rsid w:val="00120124"/>
    <w:rsid w:val="00121858"/>
    <w:rsid w:val="00122105"/>
    <w:rsid w:val="0013106C"/>
    <w:rsid w:val="00142A49"/>
    <w:rsid w:val="0015483A"/>
    <w:rsid w:val="00156923"/>
    <w:rsid w:val="00165601"/>
    <w:rsid w:val="00171A54"/>
    <w:rsid w:val="00175629"/>
    <w:rsid w:val="00182500"/>
    <w:rsid w:val="001851FF"/>
    <w:rsid w:val="00186772"/>
    <w:rsid w:val="001A70D8"/>
    <w:rsid w:val="001A7B4E"/>
    <w:rsid w:val="001B7653"/>
    <w:rsid w:val="001C0536"/>
    <w:rsid w:val="001C05D8"/>
    <w:rsid w:val="001C16E8"/>
    <w:rsid w:val="001C44D9"/>
    <w:rsid w:val="001C57AB"/>
    <w:rsid w:val="001D470D"/>
    <w:rsid w:val="001F0B32"/>
    <w:rsid w:val="001F4386"/>
    <w:rsid w:val="001F7EEF"/>
    <w:rsid w:val="00200825"/>
    <w:rsid w:val="002027EC"/>
    <w:rsid w:val="00215C1D"/>
    <w:rsid w:val="00222A2B"/>
    <w:rsid w:val="00223AAF"/>
    <w:rsid w:val="00224CA4"/>
    <w:rsid w:val="0023395A"/>
    <w:rsid w:val="00235351"/>
    <w:rsid w:val="00235F0D"/>
    <w:rsid w:val="00236999"/>
    <w:rsid w:val="002416ED"/>
    <w:rsid w:val="002513C5"/>
    <w:rsid w:val="00255B14"/>
    <w:rsid w:val="002574DA"/>
    <w:rsid w:val="002577DD"/>
    <w:rsid w:val="002615E5"/>
    <w:rsid w:val="00261645"/>
    <w:rsid w:val="002618BB"/>
    <w:rsid w:val="0028638D"/>
    <w:rsid w:val="0028689E"/>
    <w:rsid w:val="0029067C"/>
    <w:rsid w:val="002917C6"/>
    <w:rsid w:val="002A019B"/>
    <w:rsid w:val="002A4665"/>
    <w:rsid w:val="002A7736"/>
    <w:rsid w:val="002B0500"/>
    <w:rsid w:val="002B12FD"/>
    <w:rsid w:val="002B7AED"/>
    <w:rsid w:val="002C5592"/>
    <w:rsid w:val="002D2CF7"/>
    <w:rsid w:val="002D3CC1"/>
    <w:rsid w:val="002E7B5A"/>
    <w:rsid w:val="002F3664"/>
    <w:rsid w:val="00300BC1"/>
    <w:rsid w:val="0031218B"/>
    <w:rsid w:val="00312194"/>
    <w:rsid w:val="00315487"/>
    <w:rsid w:val="00321AEC"/>
    <w:rsid w:val="00321FDD"/>
    <w:rsid w:val="00323AAC"/>
    <w:rsid w:val="0032436B"/>
    <w:rsid w:val="00327649"/>
    <w:rsid w:val="003323C3"/>
    <w:rsid w:val="003354B5"/>
    <w:rsid w:val="0034360A"/>
    <w:rsid w:val="00346531"/>
    <w:rsid w:val="00347642"/>
    <w:rsid w:val="003479EF"/>
    <w:rsid w:val="0035389A"/>
    <w:rsid w:val="00354BF8"/>
    <w:rsid w:val="00355E70"/>
    <w:rsid w:val="00370172"/>
    <w:rsid w:val="00373549"/>
    <w:rsid w:val="00384EF1"/>
    <w:rsid w:val="003876FC"/>
    <w:rsid w:val="00390B18"/>
    <w:rsid w:val="003968EB"/>
    <w:rsid w:val="003A0545"/>
    <w:rsid w:val="003A1E67"/>
    <w:rsid w:val="003A2939"/>
    <w:rsid w:val="003A4604"/>
    <w:rsid w:val="003C0852"/>
    <w:rsid w:val="003C1517"/>
    <w:rsid w:val="003C1961"/>
    <w:rsid w:val="003D110C"/>
    <w:rsid w:val="003D74DD"/>
    <w:rsid w:val="003E1258"/>
    <w:rsid w:val="003F10C2"/>
    <w:rsid w:val="003F7580"/>
    <w:rsid w:val="00401108"/>
    <w:rsid w:val="00407AF7"/>
    <w:rsid w:val="00407E94"/>
    <w:rsid w:val="0041180A"/>
    <w:rsid w:val="004138CF"/>
    <w:rsid w:val="00414A83"/>
    <w:rsid w:val="00415DCE"/>
    <w:rsid w:val="00420576"/>
    <w:rsid w:val="00420C10"/>
    <w:rsid w:val="00422BD2"/>
    <w:rsid w:val="00425023"/>
    <w:rsid w:val="00433211"/>
    <w:rsid w:val="004432E8"/>
    <w:rsid w:val="00443B12"/>
    <w:rsid w:val="004447C3"/>
    <w:rsid w:val="00453642"/>
    <w:rsid w:val="0046109B"/>
    <w:rsid w:val="004636CD"/>
    <w:rsid w:val="004916D3"/>
    <w:rsid w:val="00491A06"/>
    <w:rsid w:val="004A5050"/>
    <w:rsid w:val="004A50FF"/>
    <w:rsid w:val="004A5161"/>
    <w:rsid w:val="004A6116"/>
    <w:rsid w:val="004B0141"/>
    <w:rsid w:val="004B3DF7"/>
    <w:rsid w:val="004B4625"/>
    <w:rsid w:val="004B7A4B"/>
    <w:rsid w:val="00535A81"/>
    <w:rsid w:val="0053677A"/>
    <w:rsid w:val="00537AAE"/>
    <w:rsid w:val="00540B5F"/>
    <w:rsid w:val="0054643C"/>
    <w:rsid w:val="00547817"/>
    <w:rsid w:val="00547D7A"/>
    <w:rsid w:val="00552363"/>
    <w:rsid w:val="00564F1F"/>
    <w:rsid w:val="00571491"/>
    <w:rsid w:val="00576F6A"/>
    <w:rsid w:val="0059118B"/>
    <w:rsid w:val="005917AE"/>
    <w:rsid w:val="005971A3"/>
    <w:rsid w:val="005A5E55"/>
    <w:rsid w:val="005B0AB4"/>
    <w:rsid w:val="005B1DF6"/>
    <w:rsid w:val="005C1132"/>
    <w:rsid w:val="005C33E1"/>
    <w:rsid w:val="005C59A0"/>
    <w:rsid w:val="005C675D"/>
    <w:rsid w:val="005C6C84"/>
    <w:rsid w:val="005C7D2E"/>
    <w:rsid w:val="005C7E75"/>
    <w:rsid w:val="005D007E"/>
    <w:rsid w:val="005D0CB3"/>
    <w:rsid w:val="005D39BC"/>
    <w:rsid w:val="005D4A46"/>
    <w:rsid w:val="005D797F"/>
    <w:rsid w:val="005F6088"/>
    <w:rsid w:val="00600B3B"/>
    <w:rsid w:val="006027ED"/>
    <w:rsid w:val="0060427C"/>
    <w:rsid w:val="006159D3"/>
    <w:rsid w:val="00620348"/>
    <w:rsid w:val="006359F6"/>
    <w:rsid w:val="006362F9"/>
    <w:rsid w:val="00637B7F"/>
    <w:rsid w:val="006470DC"/>
    <w:rsid w:val="00653F19"/>
    <w:rsid w:val="0065546D"/>
    <w:rsid w:val="00660502"/>
    <w:rsid w:val="00663910"/>
    <w:rsid w:val="00677D23"/>
    <w:rsid w:val="006844FA"/>
    <w:rsid w:val="006A2D0C"/>
    <w:rsid w:val="006A34D6"/>
    <w:rsid w:val="006B0459"/>
    <w:rsid w:val="006B2123"/>
    <w:rsid w:val="006B571F"/>
    <w:rsid w:val="006B6F28"/>
    <w:rsid w:val="006B7C1C"/>
    <w:rsid w:val="006C43E2"/>
    <w:rsid w:val="006C6A2E"/>
    <w:rsid w:val="006E01B5"/>
    <w:rsid w:val="006E4668"/>
    <w:rsid w:val="006E6155"/>
    <w:rsid w:val="006E6249"/>
    <w:rsid w:val="006E727C"/>
    <w:rsid w:val="006F5AC9"/>
    <w:rsid w:val="006F6B20"/>
    <w:rsid w:val="00716588"/>
    <w:rsid w:val="00721135"/>
    <w:rsid w:val="00723C80"/>
    <w:rsid w:val="007311AB"/>
    <w:rsid w:val="007427B4"/>
    <w:rsid w:val="007428B1"/>
    <w:rsid w:val="00745842"/>
    <w:rsid w:val="0074730F"/>
    <w:rsid w:val="0075146B"/>
    <w:rsid w:val="00753C03"/>
    <w:rsid w:val="00753CD8"/>
    <w:rsid w:val="00754139"/>
    <w:rsid w:val="00756A5E"/>
    <w:rsid w:val="0076076B"/>
    <w:rsid w:val="007615DB"/>
    <w:rsid w:val="0076204B"/>
    <w:rsid w:val="0077086C"/>
    <w:rsid w:val="00772073"/>
    <w:rsid w:val="00773353"/>
    <w:rsid w:val="00775551"/>
    <w:rsid w:val="00775E12"/>
    <w:rsid w:val="00776AE6"/>
    <w:rsid w:val="00777302"/>
    <w:rsid w:val="007823BA"/>
    <w:rsid w:val="0078437A"/>
    <w:rsid w:val="007960F8"/>
    <w:rsid w:val="007A2B4C"/>
    <w:rsid w:val="007A685E"/>
    <w:rsid w:val="007C018C"/>
    <w:rsid w:val="007C144B"/>
    <w:rsid w:val="007C6236"/>
    <w:rsid w:val="007D691E"/>
    <w:rsid w:val="007F1B48"/>
    <w:rsid w:val="007F5E9A"/>
    <w:rsid w:val="00807BB9"/>
    <w:rsid w:val="00810877"/>
    <w:rsid w:val="00817589"/>
    <w:rsid w:val="00826E32"/>
    <w:rsid w:val="00843569"/>
    <w:rsid w:val="00843B43"/>
    <w:rsid w:val="008534AC"/>
    <w:rsid w:val="0085432B"/>
    <w:rsid w:val="00863DD2"/>
    <w:rsid w:val="008651B0"/>
    <w:rsid w:val="00874880"/>
    <w:rsid w:val="008829D6"/>
    <w:rsid w:val="00891611"/>
    <w:rsid w:val="00891CFB"/>
    <w:rsid w:val="00892E9D"/>
    <w:rsid w:val="0089398B"/>
    <w:rsid w:val="00895117"/>
    <w:rsid w:val="00895BE7"/>
    <w:rsid w:val="008B1A90"/>
    <w:rsid w:val="008B1DE4"/>
    <w:rsid w:val="008B3B42"/>
    <w:rsid w:val="008B4E3C"/>
    <w:rsid w:val="008B5FCD"/>
    <w:rsid w:val="008B7B83"/>
    <w:rsid w:val="008C05C9"/>
    <w:rsid w:val="008C1FF8"/>
    <w:rsid w:val="008C51A7"/>
    <w:rsid w:val="008D039C"/>
    <w:rsid w:val="008D3E5D"/>
    <w:rsid w:val="008D56BB"/>
    <w:rsid w:val="008D572C"/>
    <w:rsid w:val="008D658F"/>
    <w:rsid w:val="008E060C"/>
    <w:rsid w:val="008E1FA3"/>
    <w:rsid w:val="008E5DFB"/>
    <w:rsid w:val="008F2078"/>
    <w:rsid w:val="008F24E3"/>
    <w:rsid w:val="009066B0"/>
    <w:rsid w:val="009108F9"/>
    <w:rsid w:val="009110EC"/>
    <w:rsid w:val="00911CE7"/>
    <w:rsid w:val="00913B5B"/>
    <w:rsid w:val="00921649"/>
    <w:rsid w:val="00926797"/>
    <w:rsid w:val="00932836"/>
    <w:rsid w:val="009336E5"/>
    <w:rsid w:val="00941A9C"/>
    <w:rsid w:val="00943FD4"/>
    <w:rsid w:val="009559DA"/>
    <w:rsid w:val="00955C13"/>
    <w:rsid w:val="009601C8"/>
    <w:rsid w:val="00962FE4"/>
    <w:rsid w:val="009637DA"/>
    <w:rsid w:val="00976936"/>
    <w:rsid w:val="009905BF"/>
    <w:rsid w:val="00992126"/>
    <w:rsid w:val="00994E96"/>
    <w:rsid w:val="00996CB8"/>
    <w:rsid w:val="009A40EF"/>
    <w:rsid w:val="009A5411"/>
    <w:rsid w:val="009B1F9F"/>
    <w:rsid w:val="009B5BF0"/>
    <w:rsid w:val="009C1007"/>
    <w:rsid w:val="009C3928"/>
    <w:rsid w:val="009D7586"/>
    <w:rsid w:val="009E0F5F"/>
    <w:rsid w:val="009E1AB2"/>
    <w:rsid w:val="009E664D"/>
    <w:rsid w:val="009F366B"/>
    <w:rsid w:val="009F395F"/>
    <w:rsid w:val="009F562C"/>
    <w:rsid w:val="00A01B80"/>
    <w:rsid w:val="00A01BF5"/>
    <w:rsid w:val="00A031CD"/>
    <w:rsid w:val="00A07B0E"/>
    <w:rsid w:val="00A145DA"/>
    <w:rsid w:val="00A2583F"/>
    <w:rsid w:val="00A273A1"/>
    <w:rsid w:val="00A3170A"/>
    <w:rsid w:val="00A3563B"/>
    <w:rsid w:val="00A40B30"/>
    <w:rsid w:val="00A52E7B"/>
    <w:rsid w:val="00A621EC"/>
    <w:rsid w:val="00A63E13"/>
    <w:rsid w:val="00A64717"/>
    <w:rsid w:val="00A66D0D"/>
    <w:rsid w:val="00A74BEB"/>
    <w:rsid w:val="00A8474F"/>
    <w:rsid w:val="00A87958"/>
    <w:rsid w:val="00AA50F5"/>
    <w:rsid w:val="00AB0BB8"/>
    <w:rsid w:val="00AB1BB8"/>
    <w:rsid w:val="00AC0734"/>
    <w:rsid w:val="00AD0F28"/>
    <w:rsid w:val="00AD12AF"/>
    <w:rsid w:val="00AD7C95"/>
    <w:rsid w:val="00AE00DC"/>
    <w:rsid w:val="00AE5014"/>
    <w:rsid w:val="00AE69E2"/>
    <w:rsid w:val="00AE6ED7"/>
    <w:rsid w:val="00AE7108"/>
    <w:rsid w:val="00AF1C1B"/>
    <w:rsid w:val="00AF2990"/>
    <w:rsid w:val="00B04C5A"/>
    <w:rsid w:val="00B108E4"/>
    <w:rsid w:val="00B1381A"/>
    <w:rsid w:val="00B166F2"/>
    <w:rsid w:val="00B17E2B"/>
    <w:rsid w:val="00B237D7"/>
    <w:rsid w:val="00B23B7A"/>
    <w:rsid w:val="00B24834"/>
    <w:rsid w:val="00B25ACE"/>
    <w:rsid w:val="00B43D30"/>
    <w:rsid w:val="00B47E96"/>
    <w:rsid w:val="00B516E4"/>
    <w:rsid w:val="00B5665F"/>
    <w:rsid w:val="00B6303C"/>
    <w:rsid w:val="00B6544E"/>
    <w:rsid w:val="00B838EC"/>
    <w:rsid w:val="00B84415"/>
    <w:rsid w:val="00B87243"/>
    <w:rsid w:val="00B91E64"/>
    <w:rsid w:val="00B92F97"/>
    <w:rsid w:val="00B945AD"/>
    <w:rsid w:val="00BA2383"/>
    <w:rsid w:val="00BA664C"/>
    <w:rsid w:val="00BA7531"/>
    <w:rsid w:val="00BA75DD"/>
    <w:rsid w:val="00BB21A9"/>
    <w:rsid w:val="00BB703F"/>
    <w:rsid w:val="00BC34BB"/>
    <w:rsid w:val="00BD17CC"/>
    <w:rsid w:val="00BD3623"/>
    <w:rsid w:val="00BD499E"/>
    <w:rsid w:val="00BE2A9D"/>
    <w:rsid w:val="00BE40C0"/>
    <w:rsid w:val="00BF072F"/>
    <w:rsid w:val="00C011DC"/>
    <w:rsid w:val="00C05209"/>
    <w:rsid w:val="00C1222E"/>
    <w:rsid w:val="00C16FF6"/>
    <w:rsid w:val="00C23A38"/>
    <w:rsid w:val="00C27529"/>
    <w:rsid w:val="00C30FE0"/>
    <w:rsid w:val="00C361E6"/>
    <w:rsid w:val="00C41936"/>
    <w:rsid w:val="00C4235B"/>
    <w:rsid w:val="00C4534B"/>
    <w:rsid w:val="00C4614A"/>
    <w:rsid w:val="00C477C7"/>
    <w:rsid w:val="00C47ACB"/>
    <w:rsid w:val="00C539B0"/>
    <w:rsid w:val="00C57DF9"/>
    <w:rsid w:val="00C63AA0"/>
    <w:rsid w:val="00C67269"/>
    <w:rsid w:val="00C733BF"/>
    <w:rsid w:val="00C74844"/>
    <w:rsid w:val="00C81D34"/>
    <w:rsid w:val="00C83E92"/>
    <w:rsid w:val="00C86D23"/>
    <w:rsid w:val="00C876AD"/>
    <w:rsid w:val="00C9280E"/>
    <w:rsid w:val="00C96853"/>
    <w:rsid w:val="00CA4554"/>
    <w:rsid w:val="00CA6FD5"/>
    <w:rsid w:val="00CA7887"/>
    <w:rsid w:val="00CB1EDC"/>
    <w:rsid w:val="00CB4299"/>
    <w:rsid w:val="00CB7918"/>
    <w:rsid w:val="00CC21DD"/>
    <w:rsid w:val="00CC3486"/>
    <w:rsid w:val="00CC38DE"/>
    <w:rsid w:val="00CC5EF6"/>
    <w:rsid w:val="00CD0FE5"/>
    <w:rsid w:val="00CD1556"/>
    <w:rsid w:val="00CD2FF5"/>
    <w:rsid w:val="00CD4482"/>
    <w:rsid w:val="00CF088B"/>
    <w:rsid w:val="00CF4C3C"/>
    <w:rsid w:val="00CF636A"/>
    <w:rsid w:val="00CF69FD"/>
    <w:rsid w:val="00D00A44"/>
    <w:rsid w:val="00D03492"/>
    <w:rsid w:val="00D06CF4"/>
    <w:rsid w:val="00D06DF7"/>
    <w:rsid w:val="00D12F09"/>
    <w:rsid w:val="00D44AC3"/>
    <w:rsid w:val="00D4740D"/>
    <w:rsid w:val="00D53AD4"/>
    <w:rsid w:val="00D64B3C"/>
    <w:rsid w:val="00D6690E"/>
    <w:rsid w:val="00D737FA"/>
    <w:rsid w:val="00D824EA"/>
    <w:rsid w:val="00D82B14"/>
    <w:rsid w:val="00D86405"/>
    <w:rsid w:val="00D8670D"/>
    <w:rsid w:val="00D9137B"/>
    <w:rsid w:val="00D940B8"/>
    <w:rsid w:val="00DA43B4"/>
    <w:rsid w:val="00DA68EB"/>
    <w:rsid w:val="00DA744A"/>
    <w:rsid w:val="00DB1CB3"/>
    <w:rsid w:val="00DB4D3E"/>
    <w:rsid w:val="00DC5C6A"/>
    <w:rsid w:val="00DD2084"/>
    <w:rsid w:val="00DD2C97"/>
    <w:rsid w:val="00DD5968"/>
    <w:rsid w:val="00DE6CCC"/>
    <w:rsid w:val="00DF303D"/>
    <w:rsid w:val="00DF5766"/>
    <w:rsid w:val="00E00CA3"/>
    <w:rsid w:val="00E10713"/>
    <w:rsid w:val="00E131A8"/>
    <w:rsid w:val="00E172A5"/>
    <w:rsid w:val="00E248D1"/>
    <w:rsid w:val="00E25BE0"/>
    <w:rsid w:val="00E273B8"/>
    <w:rsid w:val="00E45BC0"/>
    <w:rsid w:val="00E5570F"/>
    <w:rsid w:val="00E56C75"/>
    <w:rsid w:val="00E6030C"/>
    <w:rsid w:val="00E62960"/>
    <w:rsid w:val="00E64F5A"/>
    <w:rsid w:val="00E71358"/>
    <w:rsid w:val="00E72126"/>
    <w:rsid w:val="00E75804"/>
    <w:rsid w:val="00E860EB"/>
    <w:rsid w:val="00E871E3"/>
    <w:rsid w:val="00E94559"/>
    <w:rsid w:val="00E9554B"/>
    <w:rsid w:val="00EA4A63"/>
    <w:rsid w:val="00EB18DF"/>
    <w:rsid w:val="00EC3811"/>
    <w:rsid w:val="00EC385F"/>
    <w:rsid w:val="00ED0883"/>
    <w:rsid w:val="00ED2715"/>
    <w:rsid w:val="00ED4C77"/>
    <w:rsid w:val="00ED6079"/>
    <w:rsid w:val="00EE1694"/>
    <w:rsid w:val="00EF298A"/>
    <w:rsid w:val="00EF5636"/>
    <w:rsid w:val="00EF6CF6"/>
    <w:rsid w:val="00F0401C"/>
    <w:rsid w:val="00F076E9"/>
    <w:rsid w:val="00F22F0D"/>
    <w:rsid w:val="00F25315"/>
    <w:rsid w:val="00F30FBD"/>
    <w:rsid w:val="00F36E30"/>
    <w:rsid w:val="00F44DE7"/>
    <w:rsid w:val="00F61751"/>
    <w:rsid w:val="00F62BBE"/>
    <w:rsid w:val="00F63AC6"/>
    <w:rsid w:val="00F71830"/>
    <w:rsid w:val="00F748A3"/>
    <w:rsid w:val="00F74AF6"/>
    <w:rsid w:val="00FA5A01"/>
    <w:rsid w:val="00FB6476"/>
    <w:rsid w:val="00FB7675"/>
    <w:rsid w:val="00FC5DFC"/>
    <w:rsid w:val="00FC7E86"/>
    <w:rsid w:val="00FD2951"/>
    <w:rsid w:val="00FD3294"/>
    <w:rsid w:val="00FF6D38"/>
    <w:rsid w:val="00FF7763"/>
    <w:rsid w:val="00FF7C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8D039C"/>
    <w:rPr>
      <w:b/>
      <w:bCs/>
    </w:rPr>
  </w:style>
  <w:style w:type="character" w:styleId="Zvraznenie">
    <w:name w:val="Emphasis"/>
    <w:basedOn w:val="Predvolenpsmoodseku"/>
    <w:uiPriority w:val="20"/>
    <w:qFormat/>
    <w:rsid w:val="008D039C"/>
    <w:rPr>
      <w:i/>
      <w:iCs/>
    </w:rPr>
  </w:style>
  <w:style w:type="paragraph" w:styleId="Normlnywebov">
    <w:name w:val="Normal (Web)"/>
    <w:basedOn w:val="Normlny"/>
    <w:uiPriority w:val="99"/>
    <w:semiHidden/>
    <w:unhideWhenUsed/>
    <w:rsid w:val="008D039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8D039C"/>
    <w:rPr>
      <w:color w:val="0000FF"/>
      <w:u w:val="single"/>
    </w:rPr>
  </w:style>
  <w:style w:type="paragraph" w:styleId="Odsekzoznamu">
    <w:name w:val="List Paragraph"/>
    <w:aliases w:val="BT-Odsek zoznamu"/>
    <w:basedOn w:val="Normlny"/>
    <w:uiPriority w:val="34"/>
    <w:qFormat/>
    <w:rsid w:val="008D039C"/>
    <w:pPr>
      <w:ind w:left="720"/>
      <w:contextualSpacing/>
    </w:pPr>
  </w:style>
  <w:style w:type="paragraph" w:styleId="Hlavika">
    <w:name w:val="header"/>
    <w:basedOn w:val="Normlny"/>
    <w:link w:val="HlavikaChar"/>
    <w:unhideWhenUsed/>
    <w:rsid w:val="00BA7531"/>
    <w:pPr>
      <w:tabs>
        <w:tab w:val="center" w:pos="4536"/>
        <w:tab w:val="right" w:pos="9072"/>
      </w:tabs>
      <w:spacing w:after="0" w:line="240" w:lineRule="auto"/>
    </w:pPr>
  </w:style>
  <w:style w:type="character" w:customStyle="1" w:styleId="HlavikaChar">
    <w:name w:val="Hlavička Char"/>
    <w:basedOn w:val="Predvolenpsmoodseku"/>
    <w:link w:val="Hlavika"/>
    <w:rsid w:val="00BA7531"/>
  </w:style>
  <w:style w:type="paragraph" w:styleId="Pta">
    <w:name w:val="footer"/>
    <w:basedOn w:val="Normlny"/>
    <w:link w:val="PtaChar"/>
    <w:uiPriority w:val="99"/>
    <w:unhideWhenUsed/>
    <w:rsid w:val="00BA7531"/>
    <w:pPr>
      <w:tabs>
        <w:tab w:val="center" w:pos="4536"/>
        <w:tab w:val="right" w:pos="9072"/>
      </w:tabs>
      <w:spacing w:after="0" w:line="240" w:lineRule="auto"/>
    </w:pPr>
  </w:style>
  <w:style w:type="character" w:customStyle="1" w:styleId="PtaChar">
    <w:name w:val="Päta Char"/>
    <w:basedOn w:val="Predvolenpsmoodseku"/>
    <w:link w:val="Pta"/>
    <w:uiPriority w:val="99"/>
    <w:rsid w:val="00BA7531"/>
  </w:style>
  <w:style w:type="character" w:styleId="Odkaznakomentr">
    <w:name w:val="annotation reference"/>
    <w:basedOn w:val="Predvolenpsmoodseku"/>
    <w:uiPriority w:val="99"/>
    <w:semiHidden/>
    <w:unhideWhenUsed/>
    <w:rsid w:val="00BE40C0"/>
    <w:rPr>
      <w:sz w:val="16"/>
      <w:szCs w:val="16"/>
    </w:rPr>
  </w:style>
  <w:style w:type="paragraph" w:styleId="Textkomentra">
    <w:name w:val="annotation text"/>
    <w:basedOn w:val="Normlny"/>
    <w:link w:val="TextkomentraChar"/>
    <w:uiPriority w:val="99"/>
    <w:unhideWhenUsed/>
    <w:rsid w:val="00BE40C0"/>
    <w:pPr>
      <w:spacing w:line="240" w:lineRule="auto"/>
    </w:pPr>
    <w:rPr>
      <w:sz w:val="20"/>
      <w:szCs w:val="20"/>
    </w:rPr>
  </w:style>
  <w:style w:type="character" w:customStyle="1" w:styleId="TextkomentraChar">
    <w:name w:val="Text komentára Char"/>
    <w:basedOn w:val="Predvolenpsmoodseku"/>
    <w:link w:val="Textkomentra"/>
    <w:uiPriority w:val="99"/>
    <w:rsid w:val="00BE40C0"/>
    <w:rPr>
      <w:sz w:val="20"/>
      <w:szCs w:val="20"/>
    </w:rPr>
  </w:style>
  <w:style w:type="paragraph" w:styleId="Predmetkomentra">
    <w:name w:val="annotation subject"/>
    <w:basedOn w:val="Textkomentra"/>
    <w:next w:val="Textkomentra"/>
    <w:link w:val="PredmetkomentraChar"/>
    <w:uiPriority w:val="99"/>
    <w:semiHidden/>
    <w:unhideWhenUsed/>
    <w:rsid w:val="00BE40C0"/>
    <w:rPr>
      <w:b/>
      <w:bCs/>
    </w:rPr>
  </w:style>
  <w:style w:type="character" w:customStyle="1" w:styleId="PredmetkomentraChar">
    <w:name w:val="Predmet komentára Char"/>
    <w:basedOn w:val="TextkomentraChar"/>
    <w:link w:val="Predmetkomentra"/>
    <w:uiPriority w:val="99"/>
    <w:semiHidden/>
    <w:rsid w:val="00BE40C0"/>
    <w:rPr>
      <w:b/>
      <w:bCs/>
      <w:sz w:val="20"/>
      <w:szCs w:val="20"/>
    </w:rPr>
  </w:style>
  <w:style w:type="paragraph" w:styleId="Textbubliny">
    <w:name w:val="Balloon Text"/>
    <w:basedOn w:val="Normlny"/>
    <w:link w:val="TextbublinyChar"/>
    <w:uiPriority w:val="99"/>
    <w:semiHidden/>
    <w:unhideWhenUsed/>
    <w:rsid w:val="00BE40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40C0"/>
    <w:rPr>
      <w:rFonts w:ascii="Tahoma" w:hAnsi="Tahoma" w:cs="Tahoma"/>
      <w:sz w:val="16"/>
      <w:szCs w:val="16"/>
    </w:rPr>
  </w:style>
  <w:style w:type="paragraph" w:styleId="Revzia">
    <w:name w:val="Revision"/>
    <w:hidden/>
    <w:uiPriority w:val="99"/>
    <w:semiHidden/>
    <w:rsid w:val="00DB4D3E"/>
    <w:pPr>
      <w:spacing w:after="0" w:line="240" w:lineRule="auto"/>
    </w:pPr>
  </w:style>
  <w:style w:type="character" w:customStyle="1" w:styleId="Zkladntext">
    <w:name w:val="Základný text_"/>
    <w:basedOn w:val="Predvolenpsmoodseku"/>
    <w:link w:val="Zkladntext1"/>
    <w:rsid w:val="006A2D0C"/>
    <w:rPr>
      <w:rFonts w:ascii="Sylfaen" w:eastAsia="Sylfaen" w:hAnsi="Sylfaen" w:cs="Sylfaen"/>
      <w:sz w:val="16"/>
      <w:szCs w:val="16"/>
      <w:shd w:val="clear" w:color="auto" w:fill="FFFFFF"/>
    </w:rPr>
  </w:style>
  <w:style w:type="character" w:customStyle="1" w:styleId="Zkladntext85bodov">
    <w:name w:val="Základný text + 8;5 bodov"/>
    <w:basedOn w:val="Zkladntext"/>
    <w:rsid w:val="006A2D0C"/>
    <w:rPr>
      <w:rFonts w:ascii="Sylfaen" w:eastAsia="Sylfaen" w:hAnsi="Sylfaen" w:cs="Sylfaen"/>
      <w:color w:val="000000"/>
      <w:spacing w:val="0"/>
      <w:w w:val="100"/>
      <w:position w:val="0"/>
      <w:sz w:val="17"/>
      <w:szCs w:val="17"/>
      <w:shd w:val="clear" w:color="auto" w:fill="FFFFFF"/>
      <w:lang w:val="sk-SK"/>
    </w:rPr>
  </w:style>
  <w:style w:type="paragraph" w:customStyle="1" w:styleId="Zkladntext1">
    <w:name w:val="Základný text1"/>
    <w:basedOn w:val="Normlny"/>
    <w:link w:val="Zkladntext"/>
    <w:rsid w:val="006A2D0C"/>
    <w:pPr>
      <w:widowControl w:val="0"/>
      <w:shd w:val="clear" w:color="auto" w:fill="FFFFFF"/>
      <w:spacing w:before="360" w:after="0" w:line="619" w:lineRule="exact"/>
      <w:ind w:hanging="540"/>
      <w:jc w:val="both"/>
    </w:pPr>
    <w:rPr>
      <w:rFonts w:ascii="Sylfaen" w:eastAsia="Sylfaen" w:hAnsi="Sylfaen" w:cs="Sylfaen"/>
      <w:sz w:val="16"/>
      <w:szCs w:val="16"/>
    </w:rPr>
  </w:style>
  <w:style w:type="character" w:customStyle="1" w:styleId="Zhlavie2">
    <w:name w:val="Záhlavie #2_"/>
    <w:basedOn w:val="Predvolenpsmoodseku"/>
    <w:link w:val="Zhlavie20"/>
    <w:rsid w:val="006A2D0C"/>
    <w:rPr>
      <w:rFonts w:ascii="Sylfaen" w:eastAsia="Sylfaen" w:hAnsi="Sylfaen" w:cs="Sylfaen"/>
      <w:b/>
      <w:bCs/>
      <w:sz w:val="19"/>
      <w:szCs w:val="19"/>
      <w:shd w:val="clear" w:color="auto" w:fill="FFFFFF"/>
    </w:rPr>
  </w:style>
  <w:style w:type="paragraph" w:customStyle="1" w:styleId="Zhlavie20">
    <w:name w:val="Záhlavie #2"/>
    <w:basedOn w:val="Normlny"/>
    <w:link w:val="Zhlavie2"/>
    <w:rsid w:val="006A2D0C"/>
    <w:pPr>
      <w:widowControl w:val="0"/>
      <w:shd w:val="clear" w:color="auto" w:fill="FFFFFF"/>
      <w:spacing w:before="360" w:after="360" w:line="0" w:lineRule="atLeast"/>
      <w:jc w:val="center"/>
      <w:outlineLvl w:val="1"/>
    </w:pPr>
    <w:rPr>
      <w:rFonts w:ascii="Sylfaen" w:eastAsia="Sylfaen" w:hAnsi="Sylfaen" w:cs="Sylfaen"/>
      <w:b/>
      <w:bCs/>
      <w:sz w:val="19"/>
      <w:szCs w:val="19"/>
    </w:rPr>
  </w:style>
  <w:style w:type="character" w:styleId="Nevyrieenzmienka">
    <w:name w:val="Unresolved Mention"/>
    <w:basedOn w:val="Predvolenpsmoodseku"/>
    <w:uiPriority w:val="99"/>
    <w:semiHidden/>
    <w:unhideWhenUsed/>
    <w:rsid w:val="008D3E5D"/>
    <w:rPr>
      <w:color w:val="605E5C"/>
      <w:shd w:val="clear" w:color="auto" w:fill="E1DFDD"/>
    </w:rPr>
  </w:style>
  <w:style w:type="character" w:customStyle="1" w:styleId="ra">
    <w:name w:val="ra"/>
    <w:basedOn w:val="Predvolenpsmoodseku"/>
    <w:rsid w:val="006027ED"/>
  </w:style>
  <w:style w:type="table" w:styleId="Mriekatabuky">
    <w:name w:val="Table Grid"/>
    <w:basedOn w:val="Normlnatabuka"/>
    <w:uiPriority w:val="59"/>
    <w:rsid w:val="0060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
    <w:name w:val="Základný text3"/>
    <w:basedOn w:val="Normlny"/>
    <w:rsid w:val="006027ED"/>
    <w:pPr>
      <w:widowControl w:val="0"/>
      <w:shd w:val="clear" w:color="auto" w:fill="FFFFFF"/>
      <w:spacing w:after="0" w:line="0" w:lineRule="atLeast"/>
      <w:ind w:hanging="340"/>
    </w:pPr>
    <w:rPr>
      <w:rFonts w:ascii="Times New Roman" w:eastAsia="Times New Roman" w:hAnsi="Times New Roman" w:cs="Times New Roman"/>
    </w:rPr>
  </w:style>
  <w:style w:type="paragraph" w:styleId="Textpoznmkypodiarou">
    <w:name w:val="footnote text"/>
    <w:basedOn w:val="Normlny"/>
    <w:link w:val="TextpoznmkypodiarouChar"/>
    <w:uiPriority w:val="99"/>
    <w:semiHidden/>
    <w:unhideWhenUsed/>
    <w:rsid w:val="001F7EE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F7EEF"/>
    <w:rPr>
      <w:sz w:val="20"/>
      <w:szCs w:val="20"/>
    </w:rPr>
  </w:style>
  <w:style w:type="character" w:styleId="Odkaznapoznmkupodiarou">
    <w:name w:val="footnote reference"/>
    <w:basedOn w:val="Predvolenpsmoodseku"/>
    <w:uiPriority w:val="99"/>
    <w:semiHidden/>
    <w:unhideWhenUsed/>
    <w:rsid w:val="001F7E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4432">
      <w:bodyDiv w:val="1"/>
      <w:marLeft w:val="0"/>
      <w:marRight w:val="0"/>
      <w:marTop w:val="0"/>
      <w:marBottom w:val="0"/>
      <w:divBdr>
        <w:top w:val="none" w:sz="0" w:space="0" w:color="auto"/>
        <w:left w:val="none" w:sz="0" w:space="0" w:color="auto"/>
        <w:bottom w:val="none" w:sz="0" w:space="0" w:color="auto"/>
        <w:right w:val="none" w:sz="0" w:space="0" w:color="auto"/>
      </w:divBdr>
    </w:div>
    <w:div w:id="643630451">
      <w:bodyDiv w:val="1"/>
      <w:marLeft w:val="0"/>
      <w:marRight w:val="0"/>
      <w:marTop w:val="0"/>
      <w:marBottom w:val="0"/>
      <w:divBdr>
        <w:top w:val="none" w:sz="0" w:space="0" w:color="auto"/>
        <w:left w:val="none" w:sz="0" w:space="0" w:color="auto"/>
        <w:bottom w:val="none" w:sz="0" w:space="0" w:color="auto"/>
        <w:right w:val="none" w:sz="0" w:space="0" w:color="auto"/>
      </w:divBdr>
    </w:div>
    <w:div w:id="1181699877">
      <w:bodyDiv w:val="1"/>
      <w:marLeft w:val="0"/>
      <w:marRight w:val="0"/>
      <w:marTop w:val="0"/>
      <w:marBottom w:val="0"/>
      <w:divBdr>
        <w:top w:val="none" w:sz="0" w:space="0" w:color="auto"/>
        <w:left w:val="none" w:sz="0" w:space="0" w:color="auto"/>
        <w:bottom w:val="none" w:sz="0" w:space="0" w:color="auto"/>
        <w:right w:val="none" w:sz="0" w:space="0" w:color="auto"/>
      </w:divBdr>
    </w:div>
    <w:div w:id="17981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B71BF8C0BF5C4A87CF34068DB6454D" ma:contentTypeVersion="13" ma:contentTypeDescription="Umožňuje vytvoriť nový dokument." ma:contentTypeScope="" ma:versionID="dcacb93dadf21ed12dc0cfffa85f3530">
  <xsd:schema xmlns:xsd="http://www.w3.org/2001/XMLSchema" xmlns:xs="http://www.w3.org/2001/XMLSchema" xmlns:p="http://schemas.microsoft.com/office/2006/metadata/properties" xmlns:ns2="21ba905a-d9f0-4dde-843d-b27ff47587bd" xmlns:ns3="15c7a7e7-c773-4706-a930-ecccb1767874" targetNamespace="http://schemas.microsoft.com/office/2006/metadata/properties" ma:root="true" ma:fieldsID="3992fe22c5efd89646c21914aced5c77" ns2:_="" ns3:_="">
    <xsd:import namespace="21ba905a-d9f0-4dde-843d-b27ff47587bd"/>
    <xsd:import namespace="15c7a7e7-c773-4706-a930-ecccb1767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a905a-d9f0-4dde-843d-b27ff4758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c7a7e7-c773-4706-a930-ecccb1767874"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69968-FD59-49E8-84B8-16C4BBBB1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82B06-62C4-4D40-A66E-D9117031E263}">
  <ds:schemaRefs>
    <ds:schemaRef ds:uri="http://schemas.openxmlformats.org/officeDocument/2006/bibliography"/>
  </ds:schemaRefs>
</ds:datastoreItem>
</file>

<file path=customXml/itemProps3.xml><?xml version="1.0" encoding="utf-8"?>
<ds:datastoreItem xmlns:ds="http://schemas.openxmlformats.org/officeDocument/2006/customXml" ds:itemID="{1FF79B48-C401-4421-B8B6-031726914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a905a-d9f0-4dde-843d-b27ff47587bd"/>
    <ds:schemaRef ds:uri="15c7a7e7-c773-4706-a930-ecccb1767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F3EF4-6C81-46A3-8A31-C0B6BEA9B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2315</Words>
  <Characters>13198</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2023-09-26T10:35:00Z</dcterms:created>
  <dcterms:modified xsi:type="dcterms:W3CDTF">2023-09-26T10:35:00Z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0x01010060B71BF8C0BF5C4A87CF34068DB6454D</vt:lpwstr>
  </property>
</Properties>
</file>